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5F" w:rsidRDefault="0013035F" w:rsidP="0013035F">
      <w:pPr>
        <w:spacing w:after="0" w:line="240" w:lineRule="auto"/>
        <w:jc w:val="center"/>
        <w:rPr>
          <w:rFonts w:ascii="Times New Roman" w:hAnsi="Times New Roman"/>
          <w:sz w:val="24"/>
          <w:szCs w:val="24"/>
        </w:rPr>
      </w:pPr>
      <w:r>
        <w:rPr>
          <w:rFonts w:ascii="Times New Roman" w:hAnsi="Times New Roman"/>
          <w:sz w:val="24"/>
          <w:szCs w:val="24"/>
        </w:rPr>
        <w:t>РОСТОВСКАЯ ОБЛАСТЬ</w:t>
      </w:r>
    </w:p>
    <w:p w:rsidR="0013035F" w:rsidRDefault="0013035F" w:rsidP="0013035F">
      <w:pPr>
        <w:spacing w:after="0" w:line="240" w:lineRule="auto"/>
        <w:jc w:val="center"/>
        <w:rPr>
          <w:rFonts w:ascii="Times New Roman" w:hAnsi="Times New Roman"/>
          <w:sz w:val="24"/>
          <w:szCs w:val="24"/>
        </w:rPr>
      </w:pPr>
      <w:r>
        <w:rPr>
          <w:rFonts w:ascii="Times New Roman" w:hAnsi="Times New Roman"/>
          <w:sz w:val="24"/>
          <w:szCs w:val="24"/>
        </w:rPr>
        <w:t>ЗИМОВНИКОВСКИЙ РАЙОН</w:t>
      </w:r>
    </w:p>
    <w:p w:rsidR="0013035F" w:rsidRDefault="0013035F" w:rsidP="0013035F">
      <w:pPr>
        <w:spacing w:after="0" w:line="240" w:lineRule="auto"/>
        <w:jc w:val="center"/>
        <w:rPr>
          <w:rFonts w:ascii="Times New Roman" w:hAnsi="Times New Roman"/>
          <w:sz w:val="24"/>
          <w:szCs w:val="24"/>
        </w:rPr>
      </w:pPr>
      <w:r>
        <w:rPr>
          <w:rFonts w:ascii="Times New Roman" w:hAnsi="Times New Roman"/>
          <w:sz w:val="24"/>
          <w:szCs w:val="24"/>
        </w:rPr>
        <w:t>АДМИНИСТРАЦИЯ</w:t>
      </w:r>
    </w:p>
    <w:p w:rsidR="0013035F" w:rsidRDefault="0013035F" w:rsidP="0013035F">
      <w:pPr>
        <w:spacing w:after="0" w:line="240" w:lineRule="auto"/>
        <w:jc w:val="center"/>
        <w:rPr>
          <w:rFonts w:ascii="Times New Roman" w:hAnsi="Times New Roman"/>
          <w:sz w:val="24"/>
          <w:szCs w:val="24"/>
        </w:rPr>
      </w:pPr>
      <w:r>
        <w:rPr>
          <w:rFonts w:ascii="Times New Roman" w:hAnsi="Times New Roman"/>
          <w:sz w:val="24"/>
          <w:szCs w:val="24"/>
        </w:rPr>
        <w:t>ЛЕНИНСКОГО СЕЛЬСКОГО ПОСЕЛЕНИЯ</w:t>
      </w:r>
    </w:p>
    <w:p w:rsidR="0013035F" w:rsidRDefault="0013035F" w:rsidP="0013035F">
      <w:pPr>
        <w:spacing w:after="0" w:line="240" w:lineRule="auto"/>
        <w:jc w:val="center"/>
        <w:rPr>
          <w:rFonts w:ascii="Times New Roman" w:hAnsi="Times New Roman"/>
          <w:sz w:val="24"/>
          <w:szCs w:val="24"/>
        </w:rPr>
      </w:pPr>
    </w:p>
    <w:p w:rsidR="0013035F" w:rsidRDefault="0013035F" w:rsidP="0013035F">
      <w:pPr>
        <w:spacing w:after="0" w:line="240" w:lineRule="auto"/>
        <w:jc w:val="center"/>
        <w:rPr>
          <w:rFonts w:ascii="Times New Roman" w:hAnsi="Times New Roman"/>
          <w:sz w:val="24"/>
          <w:szCs w:val="24"/>
        </w:rPr>
      </w:pPr>
      <w:r>
        <w:rPr>
          <w:rFonts w:ascii="Times New Roman" w:hAnsi="Times New Roman"/>
          <w:sz w:val="24"/>
          <w:szCs w:val="24"/>
        </w:rPr>
        <w:t xml:space="preserve">ПОСТАНОВЛЕНИЕ </w:t>
      </w:r>
    </w:p>
    <w:p w:rsidR="0013035F" w:rsidRDefault="0013035F" w:rsidP="0013035F">
      <w:pPr>
        <w:spacing w:after="0" w:line="240" w:lineRule="auto"/>
        <w:jc w:val="center"/>
        <w:rPr>
          <w:rFonts w:ascii="Times New Roman" w:hAnsi="Times New Roman"/>
          <w:sz w:val="24"/>
          <w:szCs w:val="24"/>
        </w:rPr>
      </w:pPr>
      <w:r>
        <w:rPr>
          <w:rFonts w:ascii="Times New Roman" w:hAnsi="Times New Roman"/>
          <w:sz w:val="24"/>
          <w:szCs w:val="24"/>
        </w:rPr>
        <w:t>№ 150</w:t>
      </w:r>
    </w:p>
    <w:p w:rsidR="0013035F" w:rsidRDefault="0013035F" w:rsidP="0013035F">
      <w:pPr>
        <w:spacing w:after="0" w:line="240" w:lineRule="auto"/>
        <w:jc w:val="center"/>
        <w:rPr>
          <w:rFonts w:ascii="Times New Roman" w:hAnsi="Times New Roman"/>
          <w:sz w:val="24"/>
          <w:szCs w:val="24"/>
        </w:rPr>
      </w:pPr>
    </w:p>
    <w:p w:rsidR="0013035F" w:rsidRDefault="0013035F" w:rsidP="0013035F">
      <w:pPr>
        <w:spacing w:after="0" w:line="240" w:lineRule="auto"/>
        <w:contextualSpacing/>
        <w:rPr>
          <w:rFonts w:ascii="Times New Roman" w:hAnsi="Times New Roman"/>
          <w:sz w:val="24"/>
          <w:szCs w:val="24"/>
          <w:u w:val="single"/>
        </w:rPr>
      </w:pPr>
      <w:r>
        <w:rPr>
          <w:rFonts w:ascii="Times New Roman" w:hAnsi="Times New Roman"/>
          <w:sz w:val="24"/>
          <w:szCs w:val="24"/>
        </w:rPr>
        <w:t>от «23» Декабря 2024 г.                                                                           х. Ленинский</w:t>
      </w:r>
    </w:p>
    <w:p w:rsidR="0013035F" w:rsidRDefault="0013035F" w:rsidP="0013035F">
      <w:pPr>
        <w:spacing w:after="0" w:line="240" w:lineRule="auto"/>
        <w:contextualSpacing/>
        <w:rPr>
          <w:rFonts w:ascii="Times New Roman" w:hAnsi="Times New Roman"/>
          <w:sz w:val="24"/>
          <w:szCs w:val="24"/>
        </w:rPr>
      </w:pPr>
    </w:p>
    <w:p w:rsidR="0013035F" w:rsidRDefault="0013035F" w:rsidP="0013035F">
      <w:pPr>
        <w:spacing w:after="0" w:line="240" w:lineRule="auto"/>
        <w:contextualSpacing/>
        <w:rPr>
          <w:rFonts w:ascii="Times New Roman" w:hAnsi="Times New Roman"/>
          <w:sz w:val="24"/>
          <w:szCs w:val="24"/>
        </w:rPr>
      </w:pPr>
    </w:p>
    <w:p w:rsidR="0013035F" w:rsidRDefault="0013035F" w:rsidP="0013035F">
      <w:pPr>
        <w:spacing w:after="0" w:line="240" w:lineRule="auto"/>
        <w:contextualSpacing/>
        <w:rPr>
          <w:rFonts w:ascii="Times New Roman" w:hAnsi="Times New Roman"/>
          <w:sz w:val="24"/>
          <w:szCs w:val="24"/>
        </w:rPr>
      </w:pPr>
    </w:p>
    <w:p w:rsidR="0013035F" w:rsidRDefault="0013035F" w:rsidP="0013035F">
      <w:pPr>
        <w:widowControl w:val="0"/>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bookmarkStart w:id="0" w:name="dst100016"/>
      <w:bookmarkStart w:id="1" w:name="dst100018"/>
      <w:bookmarkStart w:id="2" w:name="dst3"/>
      <w:bookmarkEnd w:id="0"/>
      <w:bookmarkEnd w:id="1"/>
      <w:bookmarkEnd w:id="2"/>
      <w:r>
        <w:rPr>
          <w:rFonts w:ascii="Times New Roman" w:eastAsia="Times New Roman" w:hAnsi="Times New Roman"/>
          <w:b/>
          <w:bCs/>
          <w:sz w:val="24"/>
          <w:szCs w:val="24"/>
          <w:lang w:eastAsia="ru-RU"/>
        </w:rPr>
        <w:t xml:space="preserve">Об утверждении порядка учета бюджетных и денежных обязательств получателей средств бюджета муниципального образования Ленинское сельское поселение </w:t>
      </w:r>
    </w:p>
    <w:p w:rsidR="0013035F" w:rsidRDefault="0013035F" w:rsidP="0013035F">
      <w:pPr>
        <w:pStyle w:val="ConsPlusNormal"/>
        <w:jc w:val="both"/>
        <w:rPr>
          <w:rFonts w:ascii="Times New Roman" w:hAnsi="Times New Roman" w:cs="Times New Roman"/>
          <w:sz w:val="24"/>
          <w:szCs w:val="24"/>
        </w:rPr>
      </w:pPr>
    </w:p>
    <w:p w:rsidR="0013035F" w:rsidRDefault="0013035F" w:rsidP="0013035F">
      <w:pPr>
        <w:autoSpaceDE w:val="0"/>
        <w:autoSpaceDN w:val="0"/>
        <w:adjustRightInd w:val="0"/>
        <w:spacing w:after="0" w:line="240" w:lineRule="auto"/>
        <w:ind w:firstLine="709"/>
        <w:jc w:val="both"/>
        <w:rPr>
          <w:rFonts w:ascii="Times New Roman" w:hAnsi="Times New Roman"/>
          <w:sz w:val="24"/>
          <w:szCs w:val="24"/>
        </w:rPr>
      </w:pPr>
    </w:p>
    <w:p w:rsidR="0013035F" w:rsidRDefault="0013035F" w:rsidP="0013035F">
      <w:pPr>
        <w:autoSpaceDE w:val="0"/>
        <w:autoSpaceDN w:val="0"/>
        <w:adjustRightInd w:val="0"/>
        <w:spacing w:after="0" w:line="240" w:lineRule="auto"/>
        <w:ind w:firstLine="709"/>
        <w:jc w:val="both"/>
        <w:rPr>
          <w:rFonts w:ascii="Times New Roman" w:hAnsi="Times New Roman"/>
          <w:sz w:val="24"/>
          <w:szCs w:val="24"/>
        </w:rPr>
      </w:pPr>
    </w:p>
    <w:p w:rsidR="0013035F" w:rsidRDefault="0013035F" w:rsidP="0013035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со </w:t>
      </w:r>
      <w:hyperlink r:id="rId6" w:history="1">
        <w:r>
          <w:rPr>
            <w:rStyle w:val="a3"/>
            <w:rFonts w:ascii="Times New Roman" w:hAnsi="Times New Roman"/>
            <w:color w:val="auto"/>
            <w:sz w:val="24"/>
            <w:szCs w:val="24"/>
          </w:rPr>
          <w:t>статьей 219</w:t>
        </w:r>
      </w:hyperlink>
      <w:r>
        <w:rPr>
          <w:rFonts w:ascii="Times New Roman" w:hAnsi="Times New Roman"/>
          <w:sz w:val="24"/>
          <w:szCs w:val="24"/>
        </w:rPr>
        <w:t xml:space="preserve"> Бюджетного кодекса Российской Федерации </w:t>
      </w:r>
    </w:p>
    <w:p w:rsidR="0013035F" w:rsidRDefault="0013035F" w:rsidP="0013035F">
      <w:pPr>
        <w:autoSpaceDE w:val="0"/>
        <w:autoSpaceDN w:val="0"/>
        <w:adjustRightInd w:val="0"/>
        <w:spacing w:after="0" w:line="240" w:lineRule="auto"/>
        <w:jc w:val="center"/>
        <w:rPr>
          <w:rFonts w:ascii="Times New Roman" w:hAnsi="Times New Roman"/>
          <w:sz w:val="24"/>
          <w:szCs w:val="24"/>
        </w:rPr>
      </w:pPr>
    </w:p>
    <w:p w:rsidR="0013035F" w:rsidRDefault="0013035F" w:rsidP="0013035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Постановляю:</w:t>
      </w:r>
    </w:p>
    <w:p w:rsidR="0013035F" w:rsidRDefault="0013035F" w:rsidP="0013035F">
      <w:pPr>
        <w:autoSpaceDE w:val="0"/>
        <w:autoSpaceDN w:val="0"/>
        <w:adjustRightInd w:val="0"/>
        <w:spacing w:after="0" w:line="240" w:lineRule="auto"/>
        <w:ind w:firstLine="709"/>
        <w:jc w:val="both"/>
        <w:rPr>
          <w:rFonts w:ascii="Times New Roman" w:hAnsi="Times New Roman"/>
          <w:sz w:val="24"/>
          <w:szCs w:val="24"/>
        </w:rPr>
      </w:pPr>
    </w:p>
    <w:p w:rsidR="0013035F" w:rsidRDefault="0013035F" w:rsidP="0013035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Утвердить </w:t>
      </w:r>
      <w:hyperlink r:id="rId7" w:history="1">
        <w:r>
          <w:rPr>
            <w:rStyle w:val="a3"/>
            <w:rFonts w:ascii="Times New Roman" w:hAnsi="Times New Roman"/>
            <w:color w:val="auto"/>
            <w:sz w:val="24"/>
            <w:szCs w:val="24"/>
          </w:rPr>
          <w:t>порядок</w:t>
        </w:r>
      </w:hyperlink>
      <w:r>
        <w:rPr>
          <w:rFonts w:ascii="Times New Roman" w:hAnsi="Times New Roman"/>
          <w:sz w:val="24"/>
          <w:szCs w:val="24"/>
        </w:rPr>
        <w:t xml:space="preserve"> учета бюджетных и денежных обязательств получателей средств бюджета </w:t>
      </w:r>
      <w:r>
        <w:rPr>
          <w:rFonts w:ascii="Times New Roman" w:eastAsia="Times New Roman" w:hAnsi="Times New Roman"/>
          <w:bCs/>
          <w:sz w:val="24"/>
          <w:szCs w:val="24"/>
          <w:lang w:eastAsia="ru-RU"/>
        </w:rPr>
        <w:t>муниципального образования Ленинского сельского поселения</w:t>
      </w:r>
      <w:r>
        <w:rPr>
          <w:rFonts w:ascii="Times New Roman" w:eastAsia="Times New Roman" w:hAnsi="Times New Roman"/>
          <w:b/>
          <w:bCs/>
          <w:sz w:val="24"/>
          <w:szCs w:val="24"/>
          <w:lang w:eastAsia="ru-RU"/>
        </w:rPr>
        <w:t xml:space="preserve"> </w:t>
      </w:r>
      <w:r>
        <w:rPr>
          <w:rFonts w:ascii="Times New Roman" w:hAnsi="Times New Roman"/>
          <w:sz w:val="24"/>
          <w:szCs w:val="24"/>
        </w:rPr>
        <w:t>согласно приложению.</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Настоящее Постановление вступает в силу с 1 января 2025 года. </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Контроль за исполнением Постановления оставляю за собой. </w:t>
      </w:r>
    </w:p>
    <w:p w:rsidR="0013035F" w:rsidRDefault="0013035F" w:rsidP="0013035F">
      <w:pPr>
        <w:spacing w:after="0" w:line="240" w:lineRule="auto"/>
        <w:ind w:firstLine="708"/>
        <w:jc w:val="both"/>
        <w:rPr>
          <w:rFonts w:ascii="Times New Roman" w:hAnsi="Times New Roman"/>
          <w:sz w:val="24"/>
          <w:szCs w:val="24"/>
        </w:rPr>
      </w:pPr>
    </w:p>
    <w:p w:rsidR="0013035F" w:rsidRDefault="0013035F" w:rsidP="0013035F">
      <w:pPr>
        <w:spacing w:after="0" w:line="240" w:lineRule="auto"/>
        <w:ind w:firstLine="708"/>
        <w:jc w:val="both"/>
        <w:rPr>
          <w:rFonts w:ascii="Times New Roman" w:hAnsi="Times New Roman"/>
          <w:sz w:val="24"/>
          <w:szCs w:val="24"/>
        </w:rPr>
      </w:pPr>
    </w:p>
    <w:p w:rsidR="0013035F" w:rsidRDefault="0013035F" w:rsidP="0013035F">
      <w:pPr>
        <w:spacing w:after="0" w:line="240" w:lineRule="auto"/>
        <w:ind w:firstLine="708"/>
        <w:jc w:val="both"/>
        <w:rPr>
          <w:rFonts w:ascii="Times New Roman" w:hAnsi="Times New Roman"/>
          <w:sz w:val="24"/>
          <w:szCs w:val="24"/>
        </w:rPr>
      </w:pPr>
    </w:p>
    <w:p w:rsidR="0013035F" w:rsidRDefault="0013035F" w:rsidP="0013035F">
      <w:pPr>
        <w:spacing w:after="0" w:line="240" w:lineRule="auto"/>
        <w:rPr>
          <w:rFonts w:ascii="Times New Roman" w:hAnsi="Times New Roman"/>
          <w:sz w:val="24"/>
          <w:szCs w:val="24"/>
        </w:rPr>
      </w:pPr>
      <w:bookmarkStart w:id="3" w:name="Par17"/>
      <w:bookmarkEnd w:id="3"/>
      <w:r>
        <w:rPr>
          <w:rFonts w:ascii="Times New Roman" w:hAnsi="Times New Roman"/>
          <w:sz w:val="24"/>
          <w:szCs w:val="24"/>
        </w:rPr>
        <w:t>Глава Администрации</w:t>
      </w:r>
    </w:p>
    <w:p w:rsidR="0013035F" w:rsidRDefault="0013035F" w:rsidP="0013035F">
      <w:pPr>
        <w:spacing w:after="0" w:line="240" w:lineRule="auto"/>
        <w:rPr>
          <w:rFonts w:ascii="Times New Roman" w:hAnsi="Times New Roman"/>
          <w:sz w:val="24"/>
          <w:szCs w:val="24"/>
        </w:rPr>
      </w:pPr>
      <w:r>
        <w:rPr>
          <w:rFonts w:ascii="Times New Roman" w:hAnsi="Times New Roman"/>
          <w:sz w:val="24"/>
          <w:szCs w:val="24"/>
        </w:rPr>
        <w:t>Ленинского сельского поселения                                 О.И. Фурсова</w:t>
      </w:r>
    </w:p>
    <w:p w:rsidR="0013035F" w:rsidRDefault="0013035F" w:rsidP="0013035F">
      <w:pPr>
        <w:spacing w:after="0" w:line="240" w:lineRule="auto"/>
        <w:rPr>
          <w:rFonts w:ascii="Times New Roman" w:hAnsi="Times New Roman"/>
          <w:sz w:val="24"/>
          <w:szCs w:val="24"/>
        </w:rPr>
      </w:pPr>
    </w:p>
    <w:p w:rsidR="0013035F" w:rsidRDefault="0013035F" w:rsidP="0013035F">
      <w:pPr>
        <w:spacing w:after="0" w:line="240" w:lineRule="auto"/>
        <w:rPr>
          <w:rFonts w:ascii="Times New Roman" w:hAnsi="Times New Roman"/>
          <w:sz w:val="24"/>
          <w:szCs w:val="24"/>
        </w:rPr>
      </w:pPr>
    </w:p>
    <w:p w:rsidR="0013035F" w:rsidRDefault="0013035F" w:rsidP="0013035F">
      <w:pPr>
        <w:pStyle w:val="ConsPlusNormal"/>
        <w:ind w:left="5245" w:right="1416"/>
        <w:outlineLvl w:val="0"/>
        <w:rPr>
          <w:rFonts w:ascii="Times New Roman" w:hAnsi="Times New Roman" w:cs="Times New Roman"/>
          <w:sz w:val="24"/>
          <w:szCs w:val="24"/>
        </w:rPr>
      </w:pPr>
    </w:p>
    <w:p w:rsidR="0013035F" w:rsidRDefault="0013035F" w:rsidP="0013035F">
      <w:pPr>
        <w:pStyle w:val="ConsPlusNormal"/>
        <w:ind w:left="5245" w:right="1416"/>
        <w:outlineLvl w:val="0"/>
        <w:rPr>
          <w:rFonts w:ascii="Times New Roman" w:hAnsi="Times New Roman" w:cs="Times New Roman"/>
          <w:sz w:val="24"/>
          <w:szCs w:val="24"/>
        </w:rPr>
      </w:pPr>
    </w:p>
    <w:p w:rsidR="0013035F" w:rsidRDefault="0013035F" w:rsidP="0013035F">
      <w:pPr>
        <w:pStyle w:val="ConsPlusNormal"/>
        <w:ind w:left="5245" w:right="1416"/>
        <w:outlineLvl w:val="0"/>
        <w:rPr>
          <w:rFonts w:ascii="Times New Roman" w:hAnsi="Times New Roman" w:cs="Times New Roman"/>
          <w:sz w:val="24"/>
          <w:szCs w:val="24"/>
        </w:rPr>
      </w:pPr>
    </w:p>
    <w:p w:rsidR="0013035F" w:rsidRDefault="0013035F" w:rsidP="0013035F">
      <w:pPr>
        <w:pStyle w:val="ConsPlusNormal"/>
        <w:ind w:left="5245" w:right="1416"/>
        <w:outlineLvl w:val="0"/>
        <w:rPr>
          <w:rFonts w:ascii="Times New Roman" w:hAnsi="Times New Roman" w:cs="Times New Roman"/>
          <w:sz w:val="24"/>
          <w:szCs w:val="24"/>
        </w:rPr>
      </w:pPr>
    </w:p>
    <w:p w:rsidR="0013035F" w:rsidRDefault="0013035F" w:rsidP="0013035F">
      <w:pPr>
        <w:pStyle w:val="ConsPlusNormal"/>
        <w:ind w:left="5245" w:right="1416"/>
        <w:outlineLvl w:val="0"/>
        <w:rPr>
          <w:rFonts w:ascii="Times New Roman" w:hAnsi="Times New Roman" w:cs="Times New Roman"/>
          <w:sz w:val="24"/>
          <w:szCs w:val="24"/>
        </w:rPr>
      </w:pPr>
    </w:p>
    <w:p w:rsidR="0013035F" w:rsidRDefault="0013035F" w:rsidP="0013035F">
      <w:pPr>
        <w:pStyle w:val="ConsPlusNormal"/>
        <w:ind w:left="5245" w:right="1416"/>
        <w:outlineLvl w:val="0"/>
        <w:rPr>
          <w:rFonts w:ascii="Times New Roman" w:hAnsi="Times New Roman" w:cs="Times New Roman"/>
          <w:sz w:val="24"/>
          <w:szCs w:val="24"/>
        </w:rPr>
      </w:pPr>
    </w:p>
    <w:p w:rsidR="0013035F" w:rsidRDefault="0013035F" w:rsidP="0013035F">
      <w:pPr>
        <w:pStyle w:val="ConsPlusNormal"/>
        <w:ind w:left="5245" w:right="1416"/>
        <w:outlineLvl w:val="0"/>
        <w:rPr>
          <w:rFonts w:ascii="Times New Roman" w:hAnsi="Times New Roman" w:cs="Times New Roman"/>
          <w:sz w:val="24"/>
          <w:szCs w:val="24"/>
        </w:rPr>
      </w:pPr>
    </w:p>
    <w:p w:rsidR="0013035F" w:rsidRDefault="0013035F" w:rsidP="0013035F">
      <w:pPr>
        <w:pStyle w:val="ConsPlusNormal"/>
        <w:ind w:left="5245" w:right="1416"/>
        <w:outlineLvl w:val="0"/>
        <w:rPr>
          <w:rFonts w:ascii="Times New Roman" w:hAnsi="Times New Roman" w:cs="Times New Roman"/>
          <w:sz w:val="24"/>
          <w:szCs w:val="24"/>
        </w:rPr>
      </w:pPr>
    </w:p>
    <w:p w:rsidR="0013035F" w:rsidRDefault="0013035F" w:rsidP="0013035F">
      <w:pPr>
        <w:pStyle w:val="ConsPlusNormal"/>
        <w:ind w:left="5245" w:right="1416"/>
        <w:outlineLvl w:val="0"/>
        <w:rPr>
          <w:rFonts w:ascii="Times New Roman" w:hAnsi="Times New Roman" w:cs="Times New Roman"/>
          <w:sz w:val="24"/>
          <w:szCs w:val="24"/>
        </w:rPr>
      </w:pPr>
    </w:p>
    <w:p w:rsidR="0013035F" w:rsidRDefault="0013035F" w:rsidP="0013035F">
      <w:pPr>
        <w:pStyle w:val="ConsPlusNormal"/>
        <w:ind w:left="5245" w:right="1416"/>
        <w:outlineLvl w:val="0"/>
        <w:rPr>
          <w:rFonts w:ascii="Times New Roman" w:hAnsi="Times New Roman" w:cs="Times New Roman"/>
          <w:sz w:val="24"/>
          <w:szCs w:val="24"/>
        </w:rPr>
      </w:pPr>
    </w:p>
    <w:p w:rsidR="0013035F" w:rsidRDefault="0013035F" w:rsidP="0013035F">
      <w:pPr>
        <w:pStyle w:val="ConsPlusNormal"/>
        <w:ind w:left="5245" w:right="1416"/>
        <w:outlineLvl w:val="0"/>
        <w:rPr>
          <w:rFonts w:ascii="Times New Roman" w:hAnsi="Times New Roman" w:cs="Times New Roman"/>
          <w:sz w:val="24"/>
          <w:szCs w:val="24"/>
        </w:rPr>
      </w:pPr>
    </w:p>
    <w:p w:rsidR="0013035F" w:rsidRDefault="0013035F" w:rsidP="0013035F">
      <w:pPr>
        <w:pStyle w:val="ConsPlusNormal"/>
        <w:ind w:left="5245" w:right="1416"/>
        <w:outlineLvl w:val="0"/>
        <w:rPr>
          <w:rFonts w:ascii="Times New Roman" w:hAnsi="Times New Roman" w:cs="Times New Roman"/>
          <w:sz w:val="24"/>
          <w:szCs w:val="24"/>
        </w:rPr>
      </w:pPr>
    </w:p>
    <w:p w:rsidR="0013035F" w:rsidRDefault="0013035F" w:rsidP="0013035F">
      <w:pPr>
        <w:pStyle w:val="ConsPlusNormal"/>
        <w:ind w:left="5245" w:right="1416"/>
        <w:outlineLvl w:val="0"/>
        <w:rPr>
          <w:rFonts w:ascii="Times New Roman" w:hAnsi="Times New Roman" w:cs="Times New Roman"/>
          <w:sz w:val="24"/>
          <w:szCs w:val="24"/>
        </w:rPr>
      </w:pPr>
    </w:p>
    <w:p w:rsidR="0013035F" w:rsidRDefault="0013035F" w:rsidP="0013035F">
      <w:pPr>
        <w:pStyle w:val="ConsPlusNormal"/>
        <w:ind w:left="5245" w:right="1416"/>
        <w:outlineLvl w:val="0"/>
        <w:rPr>
          <w:rFonts w:ascii="Times New Roman" w:hAnsi="Times New Roman" w:cs="Times New Roman"/>
          <w:sz w:val="24"/>
          <w:szCs w:val="24"/>
        </w:rPr>
      </w:pPr>
    </w:p>
    <w:p w:rsidR="0013035F" w:rsidRDefault="0013035F" w:rsidP="0013035F">
      <w:pPr>
        <w:pStyle w:val="ConsPlusNormal"/>
        <w:ind w:left="5245" w:right="1416"/>
        <w:outlineLvl w:val="0"/>
        <w:rPr>
          <w:rFonts w:ascii="Times New Roman" w:hAnsi="Times New Roman" w:cs="Times New Roman"/>
          <w:sz w:val="24"/>
          <w:szCs w:val="24"/>
        </w:rPr>
      </w:pPr>
    </w:p>
    <w:p w:rsidR="0013035F" w:rsidRDefault="0013035F" w:rsidP="0013035F">
      <w:pPr>
        <w:pStyle w:val="ConsPlusNormal"/>
        <w:ind w:left="5245" w:right="1416"/>
        <w:outlineLvl w:val="0"/>
        <w:rPr>
          <w:rFonts w:ascii="Times New Roman" w:hAnsi="Times New Roman" w:cs="Times New Roman"/>
          <w:sz w:val="24"/>
          <w:szCs w:val="24"/>
        </w:rPr>
      </w:pPr>
    </w:p>
    <w:p w:rsidR="0013035F" w:rsidRDefault="0013035F" w:rsidP="0013035F">
      <w:pPr>
        <w:pStyle w:val="ConsPlusNormal"/>
        <w:ind w:left="5245" w:right="1416"/>
        <w:outlineLvl w:val="0"/>
        <w:rPr>
          <w:rFonts w:ascii="Times New Roman" w:hAnsi="Times New Roman" w:cs="Times New Roman"/>
          <w:sz w:val="24"/>
          <w:szCs w:val="24"/>
        </w:rPr>
      </w:pPr>
    </w:p>
    <w:p w:rsidR="0013035F" w:rsidRDefault="0013035F" w:rsidP="0013035F">
      <w:pPr>
        <w:pStyle w:val="ConsPlusNormal"/>
        <w:ind w:left="5245" w:right="1416"/>
        <w:outlineLvl w:val="0"/>
        <w:rPr>
          <w:rFonts w:ascii="Times New Roman" w:hAnsi="Times New Roman" w:cs="Times New Roman"/>
          <w:sz w:val="24"/>
          <w:szCs w:val="24"/>
        </w:rPr>
      </w:pPr>
    </w:p>
    <w:p w:rsidR="0013035F" w:rsidRDefault="0013035F" w:rsidP="0013035F">
      <w:pPr>
        <w:pStyle w:val="ConsPlusNormal"/>
        <w:ind w:left="5245" w:right="1416"/>
        <w:outlineLvl w:val="0"/>
        <w:rPr>
          <w:rFonts w:ascii="Times New Roman" w:hAnsi="Times New Roman" w:cs="Times New Roman"/>
          <w:sz w:val="24"/>
          <w:szCs w:val="24"/>
        </w:rPr>
      </w:pPr>
    </w:p>
    <w:p w:rsidR="0013035F" w:rsidRDefault="0013035F" w:rsidP="0013035F">
      <w:pPr>
        <w:pStyle w:val="ConsPlusNormal"/>
        <w:ind w:left="5245" w:right="1416"/>
        <w:outlineLvl w:val="0"/>
        <w:rPr>
          <w:rFonts w:ascii="Times New Roman" w:hAnsi="Times New Roman" w:cs="Times New Roman"/>
          <w:sz w:val="24"/>
          <w:szCs w:val="24"/>
        </w:rPr>
      </w:pPr>
    </w:p>
    <w:p w:rsidR="008C29A8" w:rsidRDefault="008C29A8" w:rsidP="0013035F">
      <w:pPr>
        <w:pStyle w:val="ConsPlusNormal"/>
        <w:ind w:left="5245" w:right="1416"/>
        <w:outlineLvl w:val="0"/>
        <w:rPr>
          <w:rFonts w:ascii="Times New Roman" w:hAnsi="Times New Roman" w:cs="Times New Roman"/>
          <w:sz w:val="24"/>
          <w:szCs w:val="24"/>
        </w:rPr>
      </w:pPr>
    </w:p>
    <w:p w:rsidR="008C29A8" w:rsidRDefault="008C29A8" w:rsidP="0013035F">
      <w:pPr>
        <w:pStyle w:val="ConsPlusNormal"/>
        <w:ind w:left="5245" w:right="1416"/>
        <w:outlineLvl w:val="0"/>
        <w:rPr>
          <w:rFonts w:ascii="Times New Roman" w:hAnsi="Times New Roman" w:cs="Times New Roman"/>
          <w:sz w:val="24"/>
          <w:szCs w:val="24"/>
        </w:rPr>
      </w:pPr>
    </w:p>
    <w:p w:rsidR="008C29A8" w:rsidRDefault="008C29A8" w:rsidP="0013035F">
      <w:pPr>
        <w:pStyle w:val="ConsPlusNormal"/>
        <w:ind w:left="5245" w:right="1416"/>
        <w:outlineLvl w:val="0"/>
        <w:rPr>
          <w:rFonts w:ascii="Times New Roman" w:hAnsi="Times New Roman" w:cs="Times New Roman"/>
          <w:sz w:val="24"/>
          <w:szCs w:val="24"/>
        </w:rPr>
      </w:pPr>
    </w:p>
    <w:p w:rsidR="008C29A8" w:rsidRDefault="008C29A8" w:rsidP="0013035F">
      <w:pPr>
        <w:pStyle w:val="ConsPlusNormal"/>
        <w:ind w:left="5245" w:right="1416"/>
        <w:outlineLvl w:val="0"/>
        <w:rPr>
          <w:rFonts w:ascii="Times New Roman" w:hAnsi="Times New Roman" w:cs="Times New Roman"/>
          <w:sz w:val="24"/>
          <w:szCs w:val="24"/>
        </w:rPr>
      </w:pPr>
    </w:p>
    <w:p w:rsidR="0013035F" w:rsidRDefault="0013035F" w:rsidP="0013035F">
      <w:pPr>
        <w:pStyle w:val="ConsPlusNormal"/>
        <w:ind w:left="5245" w:right="1416"/>
        <w:outlineLvl w:val="0"/>
        <w:rPr>
          <w:rFonts w:ascii="Times New Roman" w:hAnsi="Times New Roman" w:cs="Times New Roman"/>
          <w:sz w:val="24"/>
          <w:szCs w:val="24"/>
        </w:rPr>
      </w:pPr>
      <w:r>
        <w:rPr>
          <w:rFonts w:ascii="Times New Roman" w:hAnsi="Times New Roman" w:cs="Times New Roman"/>
          <w:sz w:val="24"/>
          <w:szCs w:val="24"/>
        </w:rPr>
        <w:t>ПРИЛОЖЕНИЕ №1                                                                                        к постановлению 150</w:t>
      </w:r>
    </w:p>
    <w:p w:rsidR="0013035F" w:rsidRDefault="0013035F" w:rsidP="0013035F">
      <w:pPr>
        <w:pStyle w:val="ConsPlusNormal"/>
        <w:ind w:left="5245" w:right="849"/>
        <w:rPr>
          <w:rFonts w:ascii="Times New Roman" w:hAnsi="Times New Roman" w:cs="Times New Roman"/>
          <w:sz w:val="24"/>
          <w:szCs w:val="24"/>
        </w:rPr>
      </w:pPr>
      <w:r>
        <w:rPr>
          <w:rFonts w:ascii="Times New Roman" w:hAnsi="Times New Roman" w:cs="Times New Roman"/>
          <w:sz w:val="24"/>
          <w:szCs w:val="24"/>
        </w:rPr>
        <w:t>от «23» Декабря 2024г.</w:t>
      </w:r>
    </w:p>
    <w:p w:rsidR="0013035F" w:rsidRDefault="0013035F" w:rsidP="0013035F">
      <w:pPr>
        <w:pStyle w:val="ConsPlusTitle"/>
        <w:rPr>
          <w:rFonts w:ascii="Times New Roman" w:hAnsi="Times New Roman" w:cs="Times New Roman"/>
          <w:sz w:val="24"/>
          <w:szCs w:val="24"/>
        </w:rPr>
      </w:pPr>
    </w:p>
    <w:p w:rsidR="0013035F" w:rsidRDefault="0013035F" w:rsidP="0013035F">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Порядок учета бюджетных и денежных средств получателей средств бюджета </w:t>
      </w:r>
      <w:r>
        <w:rPr>
          <w:rFonts w:ascii="Times New Roman" w:hAnsi="Times New Roman"/>
          <w:bCs w:val="0"/>
          <w:sz w:val="24"/>
          <w:szCs w:val="24"/>
        </w:rPr>
        <w:t>муниципального образования Ленинское сельское поселение</w:t>
      </w:r>
      <w:r>
        <w:rPr>
          <w:rFonts w:ascii="Times New Roman" w:hAnsi="Times New Roman"/>
          <w:b w:val="0"/>
          <w:bCs w:val="0"/>
          <w:sz w:val="24"/>
          <w:szCs w:val="24"/>
        </w:rPr>
        <w:t xml:space="preserve"> </w:t>
      </w:r>
      <w:r>
        <w:rPr>
          <w:rFonts w:ascii="Times New Roman" w:hAnsi="Times New Roman"/>
          <w:b w:val="0"/>
          <w:bCs w:val="0"/>
          <w:sz w:val="24"/>
          <w:szCs w:val="24"/>
        </w:rPr>
        <w:br/>
      </w:r>
    </w:p>
    <w:p w:rsidR="0013035F" w:rsidRDefault="0013035F" w:rsidP="0013035F">
      <w:pPr>
        <w:pStyle w:val="ConsPlusTitle"/>
        <w:jc w:val="center"/>
        <w:outlineLvl w:val="1"/>
        <w:rPr>
          <w:rFonts w:ascii="Times New Roman" w:hAnsi="Times New Roman" w:cs="Times New Roman"/>
          <w:sz w:val="24"/>
          <w:szCs w:val="24"/>
        </w:rPr>
      </w:pPr>
    </w:p>
    <w:p w:rsidR="0013035F" w:rsidRDefault="0013035F" w:rsidP="0013035F">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13035F" w:rsidRDefault="0013035F" w:rsidP="0013035F">
      <w:pPr>
        <w:pStyle w:val="ConsPlusNormal"/>
        <w:jc w:val="both"/>
        <w:rPr>
          <w:rFonts w:ascii="Times New Roman" w:hAnsi="Times New Roman" w:cs="Times New Roman"/>
          <w:sz w:val="24"/>
          <w:szCs w:val="24"/>
        </w:rPr>
      </w:pP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Настоящий Порядок учета бюджетных и денежных обязательств получателей средств бюджета</w:t>
      </w:r>
      <w:r>
        <w:rPr>
          <w:rFonts w:ascii="Times New Roman" w:hAnsi="Times New Roman" w:cs="Times New Roman"/>
          <w:bCs/>
          <w:sz w:val="24"/>
          <w:szCs w:val="24"/>
        </w:rPr>
        <w:t xml:space="preserve"> </w:t>
      </w:r>
      <w:r>
        <w:rPr>
          <w:rFonts w:ascii="Times New Roman" w:hAnsi="Times New Roman"/>
          <w:bCs/>
          <w:sz w:val="24"/>
          <w:szCs w:val="24"/>
        </w:rPr>
        <w:t>муниципального образования Ленинского сельского поселения</w:t>
      </w:r>
      <w:r>
        <w:rPr>
          <w:rFonts w:ascii="Times New Roman" w:hAnsi="Times New Roman"/>
          <w:b/>
          <w:bCs/>
          <w:sz w:val="24"/>
          <w:szCs w:val="24"/>
        </w:rPr>
        <w:t xml:space="preserve"> </w:t>
      </w:r>
      <w:r>
        <w:rPr>
          <w:rFonts w:ascii="Times New Roman" w:hAnsi="Times New Roman" w:cs="Times New Roman"/>
          <w:sz w:val="24"/>
          <w:szCs w:val="24"/>
        </w:rPr>
        <w:t>(далее – Порядок, местный бюджет)</w:t>
      </w:r>
      <w:r>
        <w:rPr>
          <w:rFonts w:ascii="Times New Roman" w:hAnsi="Times New Roman"/>
          <w:b/>
          <w:bCs/>
          <w:sz w:val="24"/>
          <w:szCs w:val="24"/>
        </w:rPr>
        <w:t xml:space="preserve"> </w:t>
      </w:r>
      <w:r>
        <w:rPr>
          <w:rFonts w:ascii="Times New Roman" w:hAnsi="Times New Roman" w:cs="Times New Roman"/>
          <w:sz w:val="24"/>
          <w:szCs w:val="24"/>
        </w:rPr>
        <w:t>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Ленинского сельского поселения (далее -Уполномоченный орган).</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r:id="rId8" w:anchor="P261" w:history="1">
        <w:r>
          <w:rPr>
            <w:rStyle w:val="a3"/>
            <w:rFonts w:ascii="Times New Roman" w:hAnsi="Times New Roman"/>
            <w:color w:val="auto"/>
            <w:sz w:val="24"/>
            <w:szCs w:val="24"/>
          </w:rPr>
          <w:t>приложениях № 1</w:t>
        </w:r>
      </w:hyperlink>
      <w:r>
        <w:rPr>
          <w:rFonts w:ascii="Times New Roman" w:hAnsi="Times New Roman" w:cs="Times New Roman"/>
          <w:sz w:val="24"/>
          <w:szCs w:val="24"/>
        </w:rPr>
        <w:t xml:space="preserve"> и </w:t>
      </w:r>
      <w:hyperlink r:id="rId9" w:anchor="P441" w:history="1">
        <w:r>
          <w:rPr>
            <w:rStyle w:val="a3"/>
            <w:rFonts w:ascii="Times New Roman" w:hAnsi="Times New Roman"/>
            <w:color w:val="auto"/>
            <w:sz w:val="24"/>
            <w:szCs w:val="24"/>
          </w:rPr>
          <w:t>№ 2</w:t>
        </w:r>
      </w:hyperlink>
      <w:r>
        <w:rPr>
          <w:rFonts w:ascii="Times New Roman" w:hAnsi="Times New Roman" w:cs="Times New Roman"/>
          <w:sz w:val="24"/>
          <w:szCs w:val="24"/>
        </w:rPr>
        <w:t xml:space="preserve"> к настоящему Порядку соответственно.</w:t>
      </w:r>
    </w:p>
    <w:p w:rsidR="0013035F" w:rsidRDefault="0013035F" w:rsidP="0013035F">
      <w:pPr>
        <w:pStyle w:val="ConsPlusNormal"/>
        <w:ind w:firstLine="709"/>
        <w:jc w:val="both"/>
        <w:rPr>
          <w:rFonts w:ascii="Times New Roman" w:hAnsi="Times New Roman"/>
          <w:sz w:val="24"/>
          <w:szCs w:val="24"/>
        </w:rPr>
      </w:pPr>
      <w:r>
        <w:rPr>
          <w:rFonts w:ascii="Times New Roman" w:hAnsi="Times New Roman"/>
          <w:sz w:val="24"/>
          <w:szCs w:val="24"/>
        </w:rPr>
        <w:t xml:space="preserve">3. Сведения о бюджетном обязательстве и </w:t>
      </w:r>
      <w:r>
        <w:rPr>
          <w:rFonts w:ascii="Times New Roman" w:hAnsi="Times New Roman" w:cs="Times New Roman"/>
          <w:sz w:val="24"/>
          <w:szCs w:val="24"/>
        </w:rPr>
        <w:t xml:space="preserve">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10" w:history="1">
        <w:r>
          <w:rPr>
            <w:rStyle w:val="a3"/>
            <w:rFonts w:ascii="Times New Roman" w:hAnsi="Times New Roman"/>
            <w:color w:val="auto"/>
            <w:sz w:val="24"/>
            <w:szCs w:val="24"/>
          </w:rPr>
          <w:t>графах 2</w:t>
        </w:r>
      </w:hyperlink>
      <w:r>
        <w:rPr>
          <w:rFonts w:ascii="Times New Roman" w:hAnsi="Times New Roman" w:cs="Times New Roman"/>
          <w:sz w:val="24"/>
          <w:szCs w:val="24"/>
        </w:rPr>
        <w:t xml:space="preserve"> и </w:t>
      </w:r>
      <w:hyperlink r:id="rId11" w:history="1">
        <w:r>
          <w:rPr>
            <w:rStyle w:val="a3"/>
            <w:rFonts w:ascii="Times New Roman" w:hAnsi="Times New Roman"/>
            <w:color w:val="auto"/>
            <w:sz w:val="24"/>
            <w:szCs w:val="24"/>
          </w:rPr>
          <w:t>3</w:t>
        </w:r>
      </w:hyperlink>
      <w:r>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2" w:history="1">
        <w:r>
          <w:rPr>
            <w:rStyle w:val="a3"/>
            <w:rFonts w:ascii="Times New Roman" w:hAnsi="Times New Roman"/>
            <w:color w:val="auto"/>
            <w:sz w:val="24"/>
            <w:szCs w:val="24"/>
          </w:rPr>
          <w:t>приложению N 3</w:t>
        </w:r>
      </w:hyperlink>
      <w:r>
        <w:rPr>
          <w:rFonts w:ascii="Times New Roman" w:hAnsi="Times New Roman" w:cs="Times New Roman"/>
          <w:sz w:val="24"/>
          <w:szCs w:val="24"/>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3" w:history="1">
        <w:r>
          <w:rPr>
            <w:rStyle w:val="a3"/>
            <w:rFonts w:ascii="Times New Roman" w:hAnsi="Times New Roman"/>
            <w:color w:val="auto"/>
            <w:sz w:val="24"/>
            <w:szCs w:val="24"/>
          </w:rPr>
          <w:t>пунктами 1</w:t>
        </w:r>
      </w:hyperlink>
      <w:r>
        <w:rPr>
          <w:rFonts w:ascii="Times New Roman" w:hAnsi="Times New Roman" w:cs="Times New Roman"/>
          <w:sz w:val="24"/>
          <w:szCs w:val="24"/>
        </w:rPr>
        <w:t xml:space="preserve">, </w:t>
      </w:r>
      <w:hyperlink r:id="rId14" w:history="1">
        <w:r>
          <w:rPr>
            <w:rStyle w:val="a3"/>
            <w:rFonts w:ascii="Times New Roman" w:hAnsi="Times New Roman"/>
            <w:color w:val="auto"/>
            <w:sz w:val="24"/>
            <w:szCs w:val="24"/>
          </w:rPr>
          <w:t>2</w:t>
        </w:r>
      </w:hyperlink>
      <w:r>
        <w:rPr>
          <w:rFonts w:ascii="Times New Roman" w:hAnsi="Times New Roman" w:cs="Times New Roman"/>
          <w:sz w:val="24"/>
          <w:szCs w:val="24"/>
        </w:rPr>
        <w:t xml:space="preserve"> Перечня, подлежащих размещению в единой информационной</w:t>
      </w:r>
      <w:r>
        <w:rPr>
          <w:rFonts w:ascii="Times New Roman" w:hAnsi="Times New Roman"/>
          <w:sz w:val="24"/>
          <w:szCs w:val="24"/>
        </w:rPr>
        <w:t xml:space="preserve"> системе, а также </w:t>
      </w:r>
      <w:hyperlink r:id="rId15" w:history="1">
        <w:r>
          <w:rPr>
            <w:rStyle w:val="a3"/>
            <w:rFonts w:ascii="Times New Roman" w:hAnsi="Times New Roman"/>
            <w:color w:val="auto"/>
            <w:sz w:val="24"/>
            <w:szCs w:val="24"/>
          </w:rPr>
          <w:t>пунктом 3</w:t>
        </w:r>
      </w:hyperlink>
      <w:r>
        <w:rPr>
          <w:rFonts w:ascii="Times New Roman" w:hAnsi="Times New Roman"/>
          <w:sz w:val="24"/>
          <w:szCs w:val="24"/>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6" w:history="1">
        <w:r>
          <w:rPr>
            <w:rStyle w:val="a3"/>
            <w:rFonts w:ascii="Times New Roman" w:hAnsi="Times New Roman"/>
            <w:color w:val="auto"/>
            <w:sz w:val="24"/>
            <w:szCs w:val="24"/>
          </w:rPr>
          <w:t>частью 6 статьи 103</w:t>
        </w:r>
      </w:hyperlink>
      <w:r>
        <w:rPr>
          <w:rFonts w:ascii="Times New Roman" w:hAnsi="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w:t>
      </w:r>
    </w:p>
    <w:p w:rsidR="0013035F" w:rsidRDefault="0013035F" w:rsidP="0013035F">
      <w:pPr>
        <w:pStyle w:val="ConsPlusNorma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13035F" w:rsidRDefault="0013035F" w:rsidP="0013035F">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w:t>
      </w:r>
      <w:r>
        <w:rPr>
          <w:rFonts w:ascii="Times New Roman" w:hAnsi="Times New Roman"/>
          <w:sz w:val="24"/>
          <w:szCs w:val="24"/>
          <w:lang w:eastAsia="ru-RU"/>
        </w:rPr>
        <w:lastRenderedPageBreak/>
        <w:t>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
    <w:p w:rsidR="0013035F" w:rsidRDefault="0013035F" w:rsidP="0013035F">
      <w:pPr>
        <w:pStyle w:val="ConsPlusNormal"/>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4. </w:t>
      </w:r>
      <w:hyperlink r:id="rId17" w:history="1">
        <w:r>
          <w:rPr>
            <w:rStyle w:val="a3"/>
            <w:rFonts w:ascii="Times New Roman" w:eastAsia="Calibri" w:hAnsi="Times New Roman"/>
            <w:color w:val="auto"/>
            <w:sz w:val="24"/>
            <w:szCs w:val="24"/>
          </w:rPr>
          <w:t>Сведения</w:t>
        </w:r>
      </w:hyperlink>
      <w:r>
        <w:rPr>
          <w:rFonts w:ascii="Times New Roman" w:eastAsia="Calibri" w:hAnsi="Times New Roman" w:cs="Times New Roman"/>
          <w:sz w:val="24"/>
          <w:szCs w:val="24"/>
        </w:rPr>
        <w:t xml:space="preserve"> о бюджетном обязательстве и </w:t>
      </w:r>
      <w:hyperlink r:id="rId18" w:history="1">
        <w:r>
          <w:rPr>
            <w:rStyle w:val="a3"/>
            <w:rFonts w:ascii="Times New Roman" w:eastAsia="Calibri" w:hAnsi="Times New Roman"/>
            <w:color w:val="auto"/>
            <w:sz w:val="24"/>
            <w:szCs w:val="24"/>
          </w:rPr>
          <w:t>Сведения</w:t>
        </w:r>
      </w:hyperlink>
      <w:r>
        <w:rPr>
          <w:rFonts w:ascii="Times New Roman" w:eastAsia="Calibri" w:hAnsi="Times New Roman" w:cs="Times New Roman"/>
          <w:sz w:val="24"/>
          <w:szCs w:val="24"/>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в </w:t>
      </w:r>
      <w:r>
        <w:rPr>
          <w:rFonts w:ascii="Times New Roman" w:hAnsi="Times New Roman" w:cs="Times New Roman"/>
          <w:sz w:val="24"/>
          <w:szCs w:val="24"/>
        </w:rPr>
        <w:t>Уполномоченный орган</w:t>
      </w:r>
      <w:r>
        <w:rPr>
          <w:rFonts w:ascii="Times New Roman" w:eastAsia="Calibri" w:hAnsi="Times New Roman" w:cs="Times New Roman"/>
          <w:sz w:val="24"/>
          <w:szCs w:val="24"/>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13035F" w:rsidRDefault="0013035F" w:rsidP="0013035F">
      <w:pPr>
        <w:pStyle w:val="ConsPlusNormal"/>
        <w:ind w:firstLine="708"/>
        <w:jc w:val="both"/>
        <w:rPr>
          <w:rFonts w:ascii="Times New Roman" w:hAnsi="Times New Roman"/>
          <w:sz w:val="24"/>
          <w:szCs w:val="24"/>
        </w:rPr>
      </w:pPr>
      <w:r>
        <w:rPr>
          <w:rFonts w:ascii="Times New Roman" w:hAnsi="Times New Roman"/>
          <w:sz w:val="24"/>
          <w:szCs w:val="24"/>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13035F" w:rsidRDefault="0013035F" w:rsidP="0013035F">
      <w:pPr>
        <w:pStyle w:val="ConsPlusNormal"/>
        <w:ind w:firstLine="708"/>
        <w:jc w:val="both"/>
        <w:rPr>
          <w:rFonts w:ascii="Times New Roman" w:hAnsi="Times New Roman"/>
          <w:sz w:val="24"/>
          <w:szCs w:val="24"/>
        </w:rPr>
      </w:pPr>
      <w:r>
        <w:rPr>
          <w:rFonts w:ascii="Times New Roman" w:hAnsi="Times New Roman"/>
          <w:sz w:val="24"/>
          <w:szCs w:val="24"/>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местного бюджета.</w:t>
      </w:r>
    </w:p>
    <w:p w:rsidR="0013035F" w:rsidRDefault="0013035F" w:rsidP="0013035F">
      <w:pPr>
        <w:pStyle w:val="ConsPlusNormal"/>
        <w:ind w:firstLine="708"/>
        <w:jc w:val="both"/>
        <w:rPr>
          <w:rFonts w:ascii="Times New Roman" w:hAnsi="Times New Roman"/>
          <w:sz w:val="24"/>
          <w:szCs w:val="24"/>
        </w:rPr>
      </w:pPr>
      <w:r>
        <w:rPr>
          <w:rFonts w:ascii="Times New Roman" w:hAnsi="Times New Roman"/>
          <w:sz w:val="24"/>
          <w:szCs w:val="24"/>
        </w:rPr>
        <w:t>5. 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13035F" w:rsidRDefault="0013035F" w:rsidP="0013035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rsidR="0013035F" w:rsidRDefault="0013035F" w:rsidP="0013035F">
      <w:pPr>
        <w:pStyle w:val="ConsPlusNormal"/>
        <w:jc w:val="both"/>
        <w:rPr>
          <w:rFonts w:ascii="Times New Roman" w:hAnsi="Times New Roman" w:cs="Times New Roman"/>
          <w:sz w:val="24"/>
          <w:szCs w:val="24"/>
        </w:rPr>
      </w:pPr>
    </w:p>
    <w:p w:rsidR="0013035F" w:rsidRDefault="0013035F" w:rsidP="0013035F">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 Постановка на учет бюджетных обязательств и внесение</w:t>
      </w:r>
    </w:p>
    <w:p w:rsidR="0013035F" w:rsidRDefault="0013035F" w:rsidP="0013035F">
      <w:pPr>
        <w:pStyle w:val="ConsPlusTitle"/>
        <w:jc w:val="center"/>
        <w:rPr>
          <w:rFonts w:ascii="Times New Roman" w:hAnsi="Times New Roman" w:cs="Times New Roman"/>
          <w:sz w:val="24"/>
          <w:szCs w:val="24"/>
        </w:rPr>
      </w:pPr>
      <w:r>
        <w:rPr>
          <w:rFonts w:ascii="Times New Roman" w:hAnsi="Times New Roman" w:cs="Times New Roman"/>
          <w:sz w:val="24"/>
          <w:szCs w:val="24"/>
        </w:rPr>
        <w:t>в них изменений</w:t>
      </w:r>
    </w:p>
    <w:p w:rsidR="0013035F" w:rsidRDefault="0013035F" w:rsidP="0013035F">
      <w:pPr>
        <w:pStyle w:val="ConsPlusTitle"/>
        <w:jc w:val="center"/>
        <w:rPr>
          <w:rFonts w:ascii="Times New Roman" w:hAnsi="Times New Roman" w:cs="Times New Roman"/>
          <w:sz w:val="24"/>
          <w:szCs w:val="24"/>
        </w:rPr>
      </w:pPr>
    </w:p>
    <w:p w:rsidR="0013035F" w:rsidRDefault="0013035F" w:rsidP="0013035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 Сведения о бюджетных обязательствах, возникших на основании документов-оснований, предусмотренных </w:t>
      </w:r>
      <w:hyperlink r:id="rId19" w:history="1">
        <w:r>
          <w:rPr>
            <w:rStyle w:val="a3"/>
            <w:rFonts w:ascii="Times New Roman" w:hAnsi="Times New Roman"/>
            <w:color w:val="auto"/>
            <w:sz w:val="24"/>
            <w:szCs w:val="24"/>
          </w:rPr>
          <w:t>пунктом 1</w:t>
        </w:r>
      </w:hyperlink>
      <w:r>
        <w:rPr>
          <w:rFonts w:ascii="Times New Roman" w:hAnsi="Times New Roman"/>
          <w:sz w:val="24"/>
          <w:szCs w:val="24"/>
        </w:rPr>
        <w:t xml:space="preserve"> графы 2 Перечня (далее – принимаемые бюджетные обязательства), а также документов-оснований, предусмотренных </w:t>
      </w:r>
      <w:hyperlink r:id="rId20" w:history="1">
        <w:r>
          <w:rPr>
            <w:rStyle w:val="a3"/>
            <w:rFonts w:ascii="Times New Roman" w:hAnsi="Times New Roman"/>
            <w:color w:val="auto"/>
            <w:sz w:val="24"/>
            <w:szCs w:val="24"/>
          </w:rPr>
          <w:t>пунктами 3</w:t>
        </w:r>
      </w:hyperlink>
      <w:r>
        <w:rPr>
          <w:rFonts w:ascii="Times New Roman" w:hAnsi="Times New Roman"/>
          <w:sz w:val="24"/>
          <w:szCs w:val="24"/>
        </w:rPr>
        <w:t xml:space="preserve"> – 8</w:t>
      </w:r>
      <w:hyperlink r:id="rId21" w:history="1">
        <w:r>
          <w:rPr>
            <w:rStyle w:val="a3"/>
            <w:rFonts w:ascii="Times New Roman" w:hAnsi="Times New Roman"/>
            <w:color w:val="auto"/>
            <w:sz w:val="24"/>
            <w:szCs w:val="24"/>
          </w:rPr>
          <w:t xml:space="preserve"> графы 2</w:t>
        </w:r>
      </w:hyperlink>
      <w:r>
        <w:rPr>
          <w:rFonts w:ascii="Times New Roman" w:hAnsi="Times New Roman"/>
          <w:sz w:val="24"/>
          <w:szCs w:val="24"/>
        </w:rPr>
        <w:t xml:space="preserve"> Перечня (далее – принятые бюджетные обязательства), формируются в соответствии с настоящим Порядком:</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а) Уполномоченным органом в части принятых бюджетных обязательств, возникших на основании документов-оснований, предусмотренных </w:t>
      </w:r>
      <w:hyperlink r:id="rId22" w:anchor="P602" w:history="1">
        <w:r>
          <w:rPr>
            <w:rStyle w:val="a3"/>
            <w:rFonts w:ascii="Times New Roman" w:hAnsi="Times New Roman"/>
            <w:color w:val="auto"/>
            <w:sz w:val="24"/>
            <w:szCs w:val="24"/>
          </w:rPr>
          <w:t>пунктом 5 и пунктом 8 графы 2</w:t>
        </w:r>
      </w:hyperlink>
      <w:r>
        <w:rPr>
          <w:rFonts w:ascii="Times New Roman" w:hAnsi="Times New Roman" w:cs="Times New Roman"/>
          <w:sz w:val="24"/>
          <w:szCs w:val="24"/>
        </w:rPr>
        <w:t xml:space="preserve"> Перечня автоматически, одновременно с формированием Сведений о денежном обязательстве по данному бюджетному обязательству в полном объеме в сроки, установленные пунктом </w:t>
      </w:r>
      <w:hyperlink r:id="rId23" w:anchor="P149" w:history="1">
        <w:r>
          <w:rPr>
            <w:rStyle w:val="a3"/>
            <w:rFonts w:ascii="Times New Roman" w:hAnsi="Times New Roman"/>
            <w:color w:val="auto"/>
            <w:sz w:val="24"/>
            <w:szCs w:val="24"/>
          </w:rPr>
          <w:t>20</w:t>
        </w:r>
      </w:hyperlink>
      <w:r>
        <w:rPr>
          <w:rFonts w:ascii="Times New Roman" w:hAnsi="Times New Roman" w:cs="Times New Roman"/>
          <w:sz w:val="24"/>
          <w:szCs w:val="24"/>
        </w:rPr>
        <w:t xml:space="preserve"> настоящего Порядка. </w:t>
      </w:r>
    </w:p>
    <w:p w:rsidR="0013035F" w:rsidRDefault="0013035F" w:rsidP="0013035F">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бюджетные обязательства принимаются в целях:</w:t>
      </w:r>
    </w:p>
    <w:p w:rsidR="0013035F" w:rsidRDefault="0013035F" w:rsidP="0013035F">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осуществления в пользу граждан социальных выплат в виде пособий, компенсаций и иных социальных выплат, а также мер социальной поддержки населения, являющихся публичными и непубличными нормативными обязательствами; </w:t>
      </w:r>
    </w:p>
    <w:p w:rsidR="0013035F" w:rsidRDefault="0013035F" w:rsidP="0013035F">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 xml:space="preserve">оплаты услуг по зачислению и доставке вышеуказанных социальных выплат через кредитные организации и почтовые отделения; </w:t>
      </w:r>
    </w:p>
    <w:p w:rsidR="0013035F" w:rsidRDefault="0013035F" w:rsidP="0013035F">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перечисления ежемесячного взноса на капитальный ремонт общего имущества в многоквартирных домах собственниками помещений местного бюджета без заключения договора (соглашения), оплата осуществляется на основании счета-извещения (квитанции);</w:t>
      </w:r>
    </w:p>
    <w:p w:rsidR="0013035F" w:rsidRDefault="0013035F" w:rsidP="0013035F">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уплаты процентов за пользование бюджетными кредитами при обслуживании муниципального долга;</w:t>
      </w:r>
    </w:p>
    <w:p w:rsidR="0013035F" w:rsidRDefault="0013035F" w:rsidP="0013035F">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обеспечения специальных расходов в части проведения выборов и референдумов;</w:t>
      </w:r>
    </w:p>
    <w:p w:rsidR="0013035F" w:rsidRDefault="0013035F" w:rsidP="0013035F">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в целях оплаты судебных актов по искам к муниципальному образованию, в соответствии со статьей 242.2 Бюджетного кодекса Российской Федерации</w:t>
      </w:r>
    </w:p>
    <w:p w:rsidR="0013035F" w:rsidRDefault="0013035F" w:rsidP="0013035F">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постановка на учет бюджетных и денежных обязательств и внесение в них изменений осуществляется Уполномоченным органом 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бюджетных ассигнований и лимитов бюджетных обязательств.</w:t>
      </w:r>
    </w:p>
    <w:p w:rsidR="0013035F" w:rsidRDefault="0013035F" w:rsidP="0013035F">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части принятых бюджетных обязательств, возникших на основании документов-оснований, предусмотренных пунктами 5, 5.1.,5.2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r:id="rId24" w:anchor="P602" w:history="1">
        <w:r>
          <w:rPr>
            <w:rStyle w:val="a3"/>
            <w:rFonts w:ascii="Times New Roman" w:hAnsi="Times New Roman"/>
            <w:color w:val="auto"/>
            <w:sz w:val="24"/>
            <w:szCs w:val="24"/>
          </w:rPr>
          <w:t>пунктом 5 и пунктом 8 графы 2</w:t>
        </w:r>
      </w:hyperlink>
      <w:r>
        <w:rPr>
          <w:rFonts w:ascii="Times New Roman" w:hAnsi="Times New Roman" w:cs="Times New Roman"/>
          <w:sz w:val="24"/>
          <w:szCs w:val="24"/>
        </w:rPr>
        <w:t xml:space="preserve"> Перечня, осуществляет Уполномоченный орган после проверки наличия в распоряжении,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получателем средств местного бюджета:</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в части принимаемых бюджетных обязательств, возникших на основании документов-оснований, предусмотренных: </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hyperlink r:id="rId25" w:history="1">
        <w:r>
          <w:rPr>
            <w:rStyle w:val="a3"/>
            <w:rFonts w:ascii="Times New Roman" w:hAnsi="Times New Roman"/>
            <w:color w:val="auto"/>
            <w:sz w:val="24"/>
            <w:szCs w:val="24"/>
          </w:rPr>
          <w:t>пунктом 1 графы 2</w:t>
        </w:r>
      </w:hyperlink>
      <w:r>
        <w:rPr>
          <w:rFonts w:ascii="Times New Roman" w:hAnsi="Times New Roman" w:cs="Times New Roman"/>
          <w:sz w:val="24"/>
          <w:szCs w:val="24"/>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hyperlink r:id="rId26" w:history="1">
        <w:r>
          <w:rPr>
            <w:rStyle w:val="a3"/>
            <w:rFonts w:ascii="Times New Roman" w:hAnsi="Times New Roman"/>
            <w:color w:val="auto"/>
            <w:sz w:val="24"/>
            <w:szCs w:val="24"/>
          </w:rPr>
          <w:t>пунктом 2 графы 2</w:t>
        </w:r>
      </w:hyperlink>
      <w:r>
        <w:rPr>
          <w:rFonts w:ascii="Times New Roman" w:hAnsi="Times New Roman" w:cs="Times New Roman"/>
          <w:sz w:val="24"/>
          <w:szCs w:val="24"/>
        </w:rPr>
        <w:t xml:space="preserve">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w:t>
      </w:r>
      <w:hyperlink r:id="rId27" w:history="1">
        <w:r>
          <w:rPr>
            <w:rStyle w:val="a3"/>
            <w:rFonts w:ascii="Times New Roman" w:hAnsi="Times New Roman"/>
            <w:color w:val="auto"/>
            <w:sz w:val="24"/>
            <w:szCs w:val="24"/>
          </w:rPr>
          <w:t>подпунктом "а" пункта 26</w:t>
        </w:r>
      </w:hyperlink>
      <w:r>
        <w:rPr>
          <w:rFonts w:ascii="Times New Roman" w:hAnsi="Times New Roman" w:cs="Times New Roman"/>
          <w:sz w:val="24"/>
          <w:szCs w:val="24"/>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 контроля N 1193);</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в части принятых бюджетных обязательств, возникших на основании документов-оснований, предусмотренных: </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hyperlink r:id="rId28" w:anchor="P513" w:history="1">
        <w:r>
          <w:rPr>
            <w:rStyle w:val="a3"/>
            <w:rFonts w:ascii="Times New Roman" w:hAnsi="Times New Roman"/>
            <w:color w:val="auto"/>
            <w:sz w:val="24"/>
            <w:szCs w:val="24"/>
          </w:rPr>
          <w:t>пунктом 3 графы 2</w:t>
        </w:r>
      </w:hyperlink>
      <w:r>
        <w:rPr>
          <w:rFonts w:ascii="Times New Roman" w:hAnsi="Times New Roman" w:cs="Times New Roman"/>
          <w:sz w:val="24"/>
          <w:szCs w:val="24"/>
        </w:rPr>
        <w:t xml:space="preserve"> Перечня – одновременно с направлением в Уполномоченный орган  сведений о заключенном государственном контракте, подлежащих включению в реестр контрактов в соответствии с </w:t>
      </w:r>
      <w:hyperlink r:id="rId29" w:history="1">
        <w:r>
          <w:rPr>
            <w:rStyle w:val="a3"/>
            <w:rFonts w:ascii="Times New Roman" w:hAnsi="Times New Roman"/>
            <w:color w:val="auto"/>
            <w:sz w:val="24"/>
            <w:szCs w:val="24"/>
          </w:rPr>
          <w:t>Правилами</w:t>
        </w:r>
      </w:hyperlink>
      <w:r>
        <w:rPr>
          <w:rFonts w:ascii="Times New Roman" w:hAnsi="Times New Roman" w:cs="Times New Roman"/>
          <w:sz w:val="24"/>
          <w:szCs w:val="24"/>
        </w:rPr>
        <w:t xml:space="preserve"> ведения реестра контрактов</w:t>
      </w:r>
      <w:r>
        <w:rPr>
          <w:rFonts w:ascii="Times New Roman" w:hAnsi="Times New Roman"/>
          <w:sz w:val="24"/>
          <w:szCs w:val="24"/>
        </w:rPr>
        <w:t>, утвержденных Постановлением Правительства РФ от 27.01.2022 N 60"О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r>
        <w:rPr>
          <w:rFonts w:ascii="Times New Roman" w:hAnsi="Times New Roman" w:cs="Times New Roman"/>
          <w:sz w:val="24"/>
          <w:szCs w:val="24"/>
        </w:rPr>
        <w:t>;</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hyperlink r:id="rId30" w:anchor="P526" w:history="1">
        <w:r>
          <w:rPr>
            <w:rStyle w:val="a3"/>
            <w:rFonts w:ascii="Times New Roman" w:hAnsi="Times New Roman"/>
            <w:color w:val="auto"/>
            <w:sz w:val="24"/>
            <w:szCs w:val="24"/>
          </w:rPr>
          <w:t>пунктом 4 графы 2</w:t>
        </w:r>
      </w:hyperlink>
      <w:r>
        <w:rPr>
          <w:rFonts w:ascii="Times New Roman" w:hAnsi="Times New Roman" w:cs="Times New Roman"/>
          <w:sz w:val="24"/>
          <w:szCs w:val="24"/>
        </w:rPr>
        <w:t xml:space="preserve"> Перечня – не позднее двух рабочих дней, следующих за днем заключения муниципальных контрактов, договоров, сведения о которых не подлежат включению в реестр муниципальных контрактов;</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hyperlink r:id="rId31" w:anchor="P589" w:history="1">
        <w:r>
          <w:rPr>
            <w:rStyle w:val="a3"/>
            <w:rFonts w:ascii="Times New Roman" w:hAnsi="Times New Roman"/>
            <w:color w:val="auto"/>
            <w:sz w:val="24"/>
            <w:szCs w:val="24"/>
          </w:rPr>
          <w:t xml:space="preserve">пунктами </w:t>
        </w:r>
      </w:hyperlink>
      <w:r>
        <w:rPr>
          <w:rFonts w:ascii="Times New Roman" w:hAnsi="Times New Roman" w:cs="Times New Roman"/>
          <w:sz w:val="24"/>
          <w:szCs w:val="24"/>
        </w:rPr>
        <w:t>6 – 7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решение налогового органа);</w:t>
      </w:r>
    </w:p>
    <w:p w:rsidR="0013035F" w:rsidRDefault="0013035F" w:rsidP="0013035F">
      <w:pPr>
        <w:pStyle w:val="ConsPlusNormal"/>
        <w:ind w:firstLine="709"/>
        <w:jc w:val="both"/>
        <w:rPr>
          <w:rFonts w:ascii="Times New Roman" w:hAnsi="Times New Roman" w:cs="Times New Roman"/>
          <w:sz w:val="24"/>
          <w:szCs w:val="24"/>
        </w:rPr>
      </w:pPr>
      <w:bookmarkStart w:id="4" w:name="P82"/>
      <w:bookmarkEnd w:id="4"/>
      <w:r>
        <w:rPr>
          <w:rFonts w:ascii="Times New Roman" w:hAnsi="Times New Roman" w:cs="Times New Roman"/>
          <w:sz w:val="24"/>
          <w:szCs w:val="24"/>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r:id="rId32" w:anchor="P66" w:history="1">
        <w:r>
          <w:rPr>
            <w:rStyle w:val="a3"/>
            <w:rFonts w:ascii="Times New Roman" w:hAnsi="Times New Roman"/>
            <w:color w:val="auto"/>
            <w:sz w:val="24"/>
            <w:szCs w:val="24"/>
          </w:rPr>
          <w:t>пункта 7</w:t>
        </w:r>
      </w:hyperlink>
      <w:r>
        <w:rPr>
          <w:rFonts w:ascii="Times New Roman" w:hAnsi="Times New Roman" w:cs="Times New Roman"/>
          <w:sz w:val="24"/>
          <w:szCs w:val="24"/>
        </w:rPr>
        <w:t xml:space="preserve"> настоящего Порядка с указанием учетного номера бюджетного обязательства, в которое вносится </w:t>
      </w:r>
      <w:r>
        <w:rPr>
          <w:rFonts w:ascii="Times New Roman" w:hAnsi="Times New Roman" w:cs="Times New Roman"/>
          <w:sz w:val="24"/>
          <w:szCs w:val="24"/>
        </w:rPr>
        <w:lastRenderedPageBreak/>
        <w:t>изменение.</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Уполномоченный орган одновременно с формированием Сведений о бюджетном обязательстве</w:t>
      </w:r>
      <w:r>
        <w:rPr>
          <w:rFonts w:ascii="Times New Roman" w:hAnsi="Times New Roman"/>
          <w:sz w:val="24"/>
          <w:szCs w:val="24"/>
        </w:rPr>
        <w:t xml:space="preserve"> (при отсутствии в единой информационной системе документа-основания)</w:t>
      </w:r>
      <w:r>
        <w:rPr>
          <w:rFonts w:ascii="Times New Roman" w:hAnsi="Times New Roman" w:cs="Times New Roman"/>
          <w:sz w:val="24"/>
          <w:szCs w:val="24"/>
        </w:rPr>
        <w:t>.</w:t>
      </w:r>
    </w:p>
    <w:p w:rsidR="0013035F" w:rsidRDefault="0013035F" w:rsidP="0013035F">
      <w:pPr>
        <w:pStyle w:val="ConsPlusNormal"/>
        <w:ind w:firstLine="709"/>
        <w:jc w:val="both"/>
        <w:rPr>
          <w:rFonts w:ascii="Times New Roman" w:hAnsi="Times New Roman" w:cs="Times New Roman"/>
          <w:sz w:val="24"/>
          <w:szCs w:val="24"/>
        </w:rPr>
      </w:pPr>
      <w:bookmarkStart w:id="5" w:name="P85"/>
      <w:bookmarkEnd w:id="5"/>
      <w:r>
        <w:rPr>
          <w:rFonts w:ascii="Times New Roman" w:hAnsi="Times New Roman" w:cs="Times New Roman"/>
          <w:sz w:val="24"/>
          <w:szCs w:val="24"/>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w:t>
      </w:r>
      <w:r>
        <w:rPr>
          <w:rFonts w:ascii="Times New Roman" w:hAnsi="Times New Roman" w:cs="Times New Roman"/>
          <w:color w:val="C00000"/>
          <w:sz w:val="24"/>
          <w:szCs w:val="24"/>
        </w:rPr>
        <w:t xml:space="preserve"> </w:t>
      </w:r>
      <w:r>
        <w:rPr>
          <w:rFonts w:ascii="Times New Roman" w:hAnsi="Times New Roman" w:cs="Times New Roman"/>
          <w:sz w:val="24"/>
          <w:szCs w:val="24"/>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rsidR="0013035F" w:rsidRDefault="0013035F" w:rsidP="0013035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rsidR="0013035F" w:rsidRDefault="0013035F" w:rsidP="0013035F">
      <w:pPr>
        <w:pStyle w:val="ConsPlusNormal"/>
        <w:ind w:firstLine="709"/>
        <w:jc w:val="both"/>
        <w:rPr>
          <w:rFonts w:ascii="Times New Roman" w:hAnsi="Times New Roman" w:cs="Times New Roman"/>
          <w:sz w:val="24"/>
          <w:szCs w:val="24"/>
        </w:rPr>
      </w:pPr>
      <w:bookmarkStart w:id="6" w:name="P87"/>
      <w:bookmarkEnd w:id="6"/>
      <w:r>
        <w:rPr>
          <w:rFonts w:ascii="Times New Roman" w:hAnsi="Times New Roman" w:cs="Times New Roman"/>
          <w:sz w:val="24"/>
          <w:szCs w:val="24"/>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r:id="rId33" w:anchor="P238" w:history="1">
        <w:r>
          <w:rPr>
            <w:rStyle w:val="a3"/>
            <w:rFonts w:ascii="Times New Roman" w:hAnsi="Times New Roman"/>
            <w:color w:val="auto"/>
            <w:sz w:val="24"/>
            <w:szCs w:val="24"/>
          </w:rPr>
          <w:t>Сведения</w:t>
        </w:r>
      </w:hyperlink>
      <w:r>
        <w:rPr>
          <w:rFonts w:ascii="Times New Roman" w:hAnsi="Times New Roman" w:cs="Times New Roman"/>
          <w:sz w:val="24"/>
          <w:szCs w:val="24"/>
        </w:rPr>
        <w:t xml:space="preserve"> о бюджетном обязательстве в соответствии с приложением № 1 к настоящему Порядку;</w:t>
      </w:r>
    </w:p>
    <w:p w:rsidR="0013035F" w:rsidRDefault="0013035F" w:rsidP="0013035F">
      <w:pPr>
        <w:pStyle w:val="ConsPlusNormal"/>
        <w:ind w:firstLine="709"/>
        <w:jc w:val="both"/>
        <w:rPr>
          <w:rFonts w:ascii="Times New Roman" w:hAnsi="Times New Roman" w:cs="Times New Roman"/>
          <w:sz w:val="24"/>
          <w:szCs w:val="24"/>
        </w:rPr>
      </w:pPr>
      <w:bookmarkStart w:id="7" w:name="P88"/>
      <w:bookmarkEnd w:id="7"/>
      <w:r>
        <w:rPr>
          <w:rFonts w:ascii="Times New Roman" w:hAnsi="Times New Roman" w:cs="Times New Roman"/>
          <w:sz w:val="24"/>
          <w:szCs w:val="24"/>
        </w:rPr>
        <w:t>- 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13035F" w:rsidRDefault="0013035F" w:rsidP="0013035F">
      <w:pPr>
        <w:pStyle w:val="ConsPlusNormal"/>
        <w:ind w:firstLine="709"/>
        <w:jc w:val="both"/>
        <w:rPr>
          <w:rFonts w:ascii="Times New Roman" w:hAnsi="Times New Roman" w:cs="Times New Roman"/>
          <w:sz w:val="24"/>
          <w:szCs w:val="24"/>
        </w:rPr>
      </w:pPr>
      <w:bookmarkStart w:id="8" w:name="P89"/>
      <w:bookmarkEnd w:id="8"/>
      <w:r>
        <w:rPr>
          <w:rFonts w:ascii="Times New Roman" w:hAnsi="Times New Roman" w:cs="Times New Roman"/>
          <w:sz w:val="24"/>
          <w:szCs w:val="24"/>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соответствие размера авансового платежа, указанного в муниципальном контракте, договоре, соглашении, размеру авансового платежа, определенному в муниципальным правовым актом, регулирующим бюджетные правоотношения;</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наличие лицевого счета участника казначейского сопровождения, если бюджетным законодательством предусмотрено казначейское сопровождение. </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r:id="rId34" w:anchor="P88" w:history="1">
        <w:r>
          <w:rPr>
            <w:rStyle w:val="a3"/>
            <w:rFonts w:ascii="Times New Roman" w:hAnsi="Times New Roman"/>
            <w:color w:val="auto"/>
            <w:sz w:val="24"/>
            <w:szCs w:val="24"/>
          </w:rPr>
          <w:t>абзацем четвертым</w:t>
        </w:r>
      </w:hyperlink>
      <w:r>
        <w:rPr>
          <w:rFonts w:ascii="Times New Roman" w:hAnsi="Times New Roman" w:cs="Times New Roman"/>
          <w:sz w:val="24"/>
          <w:szCs w:val="24"/>
        </w:rPr>
        <w:t xml:space="preserve"> настоящего пункта.</w:t>
      </w:r>
    </w:p>
    <w:p w:rsidR="0013035F" w:rsidRDefault="0013035F" w:rsidP="0013035F">
      <w:pPr>
        <w:pStyle w:val="ConsPlusNormal"/>
        <w:ind w:firstLine="709"/>
        <w:jc w:val="both"/>
        <w:rPr>
          <w:rFonts w:ascii="Times New Roman" w:hAnsi="Times New Roman"/>
          <w:sz w:val="24"/>
          <w:szCs w:val="24"/>
        </w:rPr>
      </w:pPr>
      <w:r>
        <w:rPr>
          <w:rFonts w:ascii="Times New Roman" w:hAnsi="Times New Roman"/>
          <w:sz w:val="24"/>
          <w:szCs w:val="24"/>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непревышения суммы исполнения бюджетного обязательства над изменяемой суммой бюджетного обязательства.</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аннулирования принимаемого бюджетного обязательства проверка, предусмотренная абзацами вторым, четвертым, пятым, шестым, седьмым настоящего пункта, не осуществляется.</w:t>
      </w:r>
    </w:p>
    <w:p w:rsidR="0013035F" w:rsidRDefault="0013035F" w:rsidP="0013035F">
      <w:pPr>
        <w:pStyle w:val="ConsPlusNormal"/>
        <w:ind w:firstLine="709"/>
        <w:jc w:val="both"/>
        <w:rPr>
          <w:rFonts w:ascii="Times New Roman" w:hAnsi="Times New Roman"/>
          <w:sz w:val="24"/>
          <w:szCs w:val="24"/>
        </w:rPr>
      </w:pPr>
      <w:r>
        <w:rPr>
          <w:rFonts w:ascii="Times New Roman" w:hAnsi="Times New Roman"/>
          <w:sz w:val="24"/>
          <w:szCs w:val="24"/>
        </w:rPr>
        <w:t xml:space="preserve">11. В случае, если бюджетное обязательство возникло на основании муниципального контракта, включенного в реестр контрактов, дополнительно осуществляется контроль за соответствием сведений о муниципальном контракте в реестре контрактов, предусмотренном </w:t>
      </w:r>
      <w:hyperlink r:id="rId35" w:history="1">
        <w:r>
          <w:rPr>
            <w:rStyle w:val="a3"/>
            <w:rFonts w:ascii="Times New Roman" w:hAnsi="Times New Roman"/>
            <w:color w:val="auto"/>
            <w:sz w:val="24"/>
            <w:szCs w:val="24"/>
          </w:rPr>
          <w:t>законодательством</w:t>
        </w:r>
      </w:hyperlink>
      <w:r>
        <w:rPr>
          <w:rFonts w:ascii="Times New Roman" w:hAnsi="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w:t>
      </w:r>
      <w:r>
        <w:rPr>
          <w:rFonts w:ascii="Times New Roman" w:hAnsi="Times New Roman"/>
          <w:sz w:val="24"/>
          <w:szCs w:val="24"/>
        </w:rPr>
        <w:lastRenderedPageBreak/>
        <w:t>на учет бюджетном обязательстве, возникшем на основании муниципального контракта, условиям муниципального контракта.</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12. В случае положительного результата проверки, предусмотренной </w:t>
      </w:r>
      <w:hyperlink r:id="rId36" w:anchor="P85" w:history="1">
        <w:r>
          <w:rPr>
            <w:rStyle w:val="a3"/>
            <w:rFonts w:ascii="Times New Roman" w:hAnsi="Times New Roman"/>
            <w:color w:val="auto"/>
            <w:sz w:val="24"/>
            <w:szCs w:val="24"/>
          </w:rPr>
          <w:t>пунктом 10</w:t>
        </w:r>
      </w:hyperlink>
      <w:r>
        <w:rPr>
          <w:rFonts w:ascii="Times New Roman" w:hAnsi="Times New Roman" w:cs="Times New Roman"/>
          <w:sz w:val="24"/>
          <w:szCs w:val="24"/>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r:id="rId37" w:anchor="P85" w:history="1">
        <w:r>
          <w:rPr>
            <w:rStyle w:val="a3"/>
            <w:rFonts w:ascii="Times New Roman" w:hAnsi="Times New Roman"/>
            <w:color w:val="auto"/>
            <w:sz w:val="24"/>
            <w:szCs w:val="24"/>
          </w:rPr>
          <w:t>абзаце первом пункта 10</w:t>
        </w:r>
      </w:hyperlink>
      <w:r>
        <w:rPr>
          <w:rFonts w:ascii="Times New Roman" w:hAnsi="Times New Roman" w:cs="Times New Roman"/>
          <w:sz w:val="24"/>
          <w:szCs w:val="24"/>
        </w:rPr>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r:id="rId38" w:anchor="P1130" w:history="1">
        <w:r>
          <w:rPr>
            <w:rStyle w:val="a3"/>
            <w:rFonts w:ascii="Times New Roman" w:hAnsi="Times New Roman"/>
            <w:color w:val="auto"/>
            <w:sz w:val="24"/>
            <w:szCs w:val="24"/>
          </w:rPr>
          <w:t>реквизиты</w:t>
        </w:r>
      </w:hyperlink>
      <w:r>
        <w:rPr>
          <w:rFonts w:ascii="Times New Roman" w:hAnsi="Times New Roman" w:cs="Times New Roman"/>
          <w:sz w:val="24"/>
          <w:szCs w:val="24"/>
        </w:rPr>
        <w:t xml:space="preserve"> которого установлены в Приложении № 8 к настоящему Порядку (далее – Извещение о бюджетном обязательстве).</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Извещение о бюджетном обязательстве Уполномоченный орган направляет получателю средств местного бюджета:</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- 9 и 10 разряды – последние две цифры года, в котором бюджетное обязательство поставлено на учет;</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с 11 по 19 разряд – номер бюджетного обязательства, присваиваемый Уполномоченным органом в рамках одного календарного года.</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Одно поставленное на учет бюджетное обязательство может содержать несколько кодов классификации расходов местного бюджета.</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13. В случае отрицательного результата проверки Сведений о бюджетном обязательстве на соответствие положениям, предусмотренными </w:t>
      </w:r>
      <w:hyperlink r:id="rId39" w:anchor="P85" w:history="1">
        <w:r>
          <w:rPr>
            <w:rStyle w:val="a3"/>
            <w:rFonts w:ascii="Times New Roman" w:hAnsi="Times New Roman"/>
            <w:color w:val="auto"/>
            <w:sz w:val="24"/>
            <w:szCs w:val="24"/>
          </w:rPr>
          <w:t>пунктом 10</w:t>
        </w:r>
      </w:hyperlink>
      <w:r>
        <w:rPr>
          <w:rFonts w:ascii="Times New Roman" w:hAnsi="Times New Roman" w:cs="Times New Roman"/>
          <w:sz w:val="24"/>
          <w:szCs w:val="24"/>
        </w:rPr>
        <w:t xml:space="preserve"> настоящего Порядка, Уполномоченный орган в срок, установленный </w:t>
      </w:r>
      <w:hyperlink r:id="rId40" w:anchor="P85" w:history="1">
        <w:r>
          <w:rPr>
            <w:rStyle w:val="a3"/>
            <w:rFonts w:ascii="Times New Roman" w:hAnsi="Times New Roman"/>
            <w:color w:val="auto"/>
            <w:sz w:val="24"/>
            <w:szCs w:val="24"/>
          </w:rPr>
          <w:t>абзацем первым пункта 10</w:t>
        </w:r>
      </w:hyperlink>
      <w:r>
        <w:rPr>
          <w:rFonts w:ascii="Times New Roman" w:hAnsi="Times New Roman" w:cs="Times New Roman"/>
          <w:sz w:val="24"/>
          <w:szCs w:val="24"/>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13035F" w:rsidRDefault="0013035F" w:rsidP="0013035F">
      <w:pPr>
        <w:pStyle w:val="ConsPlusNormal"/>
        <w:ind w:firstLine="709"/>
        <w:jc w:val="both"/>
        <w:rPr>
          <w:rFonts w:ascii="Times New Roman" w:hAnsi="Times New Roman"/>
          <w:sz w:val="24"/>
          <w:szCs w:val="24"/>
        </w:rPr>
      </w:pPr>
      <w:r>
        <w:rPr>
          <w:rFonts w:ascii="Times New Roman" w:hAnsi="Times New Roman" w:cs="Times New Roman"/>
          <w:sz w:val="24"/>
          <w:szCs w:val="24"/>
        </w:rPr>
        <w:t>Информацию о нарушении предельных размеров авансовых платежей, установленных муниципальным правовым актом, Уполномоченный орган одновременно направляет письмом Финансовому органу муниципального образования</w:t>
      </w:r>
      <w:r>
        <w:rPr>
          <w:rFonts w:ascii="Times New Roman" w:hAnsi="Times New Roman"/>
          <w:sz w:val="24"/>
          <w:szCs w:val="24"/>
        </w:rPr>
        <w:t xml:space="preserve"> и главному распорядителю (распорядителю) средств местного бюджета, в ведении которого находится получатель средств местного бюджета.  </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До момента регистрации получатель </w:t>
      </w:r>
      <w:r>
        <w:rPr>
          <w:rFonts w:ascii="Times New Roman" w:hAnsi="Times New Roman"/>
          <w:sz w:val="24"/>
          <w:szCs w:val="24"/>
        </w:rPr>
        <w:t>средств местного бюджета</w:t>
      </w:r>
      <w:r>
        <w:rPr>
          <w:rFonts w:ascii="Times New Roman" w:hAnsi="Times New Roman" w:cs="Times New Roman"/>
          <w:sz w:val="24"/>
          <w:szCs w:val="24"/>
        </w:rPr>
        <w:t xml:space="preserve"> может отозвать Сведение о бюджетном обязательстве по письменному запросу, оформленному в произвольном виде. Орган Федерального казначейства в Уведомлении об отказе указывает ссылку на номер и дату письменного запроса.</w:t>
      </w:r>
    </w:p>
    <w:p w:rsidR="0013035F" w:rsidRDefault="0013035F" w:rsidP="0013035F">
      <w:pPr>
        <w:pStyle w:val="a5"/>
        <w:spacing w:before="0" w:beforeAutospacing="0" w:after="0" w:line="240" w:lineRule="auto"/>
        <w:ind w:firstLine="539"/>
        <w:jc w:val="both"/>
      </w:pPr>
      <w:r>
        <w:t>14.</w:t>
      </w:r>
      <w:r>
        <w:rPr>
          <w:bCs/>
          <w:szCs w:val="22"/>
        </w:rPr>
        <w:t xml:space="preserve"> В</w:t>
      </w:r>
      <w:r>
        <w:t xml:space="preserve">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Уполномоченный орган в отношении Сведений о бюджетных </w:t>
      </w:r>
      <w:r>
        <w:lastRenderedPageBreak/>
        <w:t xml:space="preserve">обязательствах, возникших на основании документов-оснований, предусмотренных </w:t>
      </w:r>
      <w:hyperlink r:id="rId41" w:anchor="Par549" w:history="1">
        <w:r>
          <w:rPr>
            <w:rStyle w:val="a3"/>
            <w:color w:val="auto"/>
          </w:rPr>
          <w:t>пунктами 6</w:t>
        </w:r>
      </w:hyperlink>
      <w:r>
        <w:t>, 7</w:t>
      </w:r>
      <w:hyperlink r:id="rId42" w:anchor="Par646" w:history="1">
        <w:r>
          <w:rPr>
            <w:rStyle w:val="a3"/>
            <w:color w:val="auto"/>
          </w:rPr>
          <w:t xml:space="preserve"> графы 2</w:t>
        </w:r>
      </w:hyperlink>
      <w:r>
        <w:t xml:space="preserve"> Перечня:</w:t>
      </w:r>
    </w:p>
    <w:p w:rsidR="0013035F" w:rsidRDefault="0013035F" w:rsidP="0013035F">
      <w:pPr>
        <w:pStyle w:val="a5"/>
        <w:spacing w:before="0" w:beforeAutospacing="0" w:after="0" w:line="240" w:lineRule="auto"/>
        <w:ind w:firstLine="539"/>
        <w:jc w:val="both"/>
      </w:pPr>
      <w:r>
        <w:t>-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13035F" w:rsidRDefault="0013035F" w:rsidP="0013035F">
      <w:pPr>
        <w:pStyle w:val="a5"/>
        <w:spacing w:before="0" w:beforeAutospacing="0" w:after="0" w:line="240" w:lineRule="auto"/>
        <w:ind w:firstLine="539"/>
        <w:jc w:val="both"/>
      </w:pPr>
      <w:r>
        <w:t xml:space="preserve"> - получателю средств местного бюджета Извещение о бюджетном обязательстве;</w:t>
      </w:r>
    </w:p>
    <w:p w:rsidR="0013035F" w:rsidRDefault="0013035F" w:rsidP="0013035F">
      <w:pPr>
        <w:pStyle w:val="a5"/>
        <w:spacing w:before="0" w:beforeAutospacing="0" w:after="0" w:line="240" w:lineRule="auto"/>
        <w:ind w:firstLine="539"/>
        <w:jc w:val="both"/>
      </w:pPr>
      <w:r>
        <w:t xml:space="preserve"> - получателю средств местного бюджета,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r:id="rId43" w:anchor="Par694" w:history="1">
        <w:r>
          <w:rPr>
            <w:rStyle w:val="a3"/>
            <w:color w:val="auto"/>
          </w:rPr>
          <w:t xml:space="preserve">приложении № 10  </w:t>
        </w:r>
      </w:hyperlink>
      <w:r>
        <w:t xml:space="preserve"> к настоящему Порядку (далее - Уведомление о превышении)</w:t>
      </w:r>
      <w:r>
        <w:rPr>
          <w:rStyle w:val="afb"/>
        </w:rPr>
        <w:footnoteReference w:id="1"/>
      </w:r>
      <w:r>
        <w:t>.</w:t>
      </w:r>
    </w:p>
    <w:p w:rsidR="0013035F" w:rsidRDefault="0013035F" w:rsidP="0013035F">
      <w:pPr>
        <w:pStyle w:val="ConsPlusNormal"/>
        <w:ind w:firstLine="709"/>
        <w:jc w:val="both"/>
        <w:rPr>
          <w:rFonts w:ascii="Times New Roman" w:hAnsi="Times New Roman" w:cs="Times New Roman"/>
          <w:sz w:val="24"/>
          <w:szCs w:val="24"/>
        </w:rPr>
      </w:pPr>
      <w:bookmarkStart w:id="9" w:name="P113"/>
      <w:bookmarkEnd w:id="9"/>
      <w:r>
        <w:rPr>
          <w:rFonts w:ascii="Times New Roman" w:hAnsi="Times New Roman" w:cs="Times New Roman"/>
          <w:sz w:val="24"/>
          <w:szCs w:val="24"/>
        </w:rPr>
        <w:t xml:space="preserve">15.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r:id="rId44" w:anchor="P82" w:history="1">
        <w:r>
          <w:rPr>
            <w:rStyle w:val="a3"/>
            <w:rFonts w:ascii="Times New Roman" w:hAnsi="Times New Roman"/>
            <w:color w:val="auto"/>
            <w:sz w:val="24"/>
            <w:szCs w:val="24"/>
          </w:rPr>
          <w:t>пунктом 8</w:t>
        </w:r>
      </w:hyperlink>
      <w:r>
        <w:rPr>
          <w:rFonts w:ascii="Times New Roman" w:hAnsi="Times New Roman" w:cs="Times New Roman"/>
          <w:sz w:val="24"/>
          <w:szCs w:val="24"/>
        </w:rPr>
        <w:t xml:space="preserve"> настоящего Порядка в первый рабочий день текущего финансового года Уполномоченным органом в отношении бюджетных обязательств, возникших на основании документов-оснований, предусмотренных </w:t>
      </w:r>
      <w:hyperlink r:id="rId45" w:anchor="P589" w:history="1">
        <w:r>
          <w:rPr>
            <w:rStyle w:val="a3"/>
            <w:rFonts w:ascii="Times New Roman" w:hAnsi="Times New Roman"/>
            <w:color w:val="auto"/>
            <w:sz w:val="24"/>
            <w:szCs w:val="24"/>
          </w:rPr>
          <w:t>пунктами 1</w:t>
        </w:r>
      </w:hyperlink>
      <w:r>
        <w:rPr>
          <w:rFonts w:ascii="Times New Roman" w:hAnsi="Times New Roman" w:cs="Times New Roman"/>
          <w:sz w:val="24"/>
          <w:szCs w:val="24"/>
        </w:rPr>
        <w:t xml:space="preserve"> – 8</w:t>
      </w:r>
      <w:hyperlink r:id="rId46" w:anchor="P596" w:history="1">
        <w:r>
          <w:rPr>
            <w:rStyle w:val="a3"/>
            <w:rFonts w:ascii="Times New Roman" w:hAnsi="Times New Roman"/>
            <w:color w:val="auto"/>
            <w:sz w:val="24"/>
            <w:szCs w:val="24"/>
          </w:rPr>
          <w:t xml:space="preserve"> графы 2</w:t>
        </w:r>
      </w:hyperlink>
      <w:r>
        <w:rPr>
          <w:rFonts w:ascii="Times New Roman" w:hAnsi="Times New Roman" w:cs="Times New Roman"/>
          <w:sz w:val="24"/>
          <w:szCs w:val="24"/>
        </w:rPr>
        <w:t xml:space="preserve">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r:id="rId47" w:anchor="P82" w:history="1">
        <w:r>
          <w:rPr>
            <w:rStyle w:val="a3"/>
            <w:rFonts w:ascii="Times New Roman" w:hAnsi="Times New Roman"/>
            <w:color w:val="auto"/>
            <w:sz w:val="24"/>
            <w:szCs w:val="24"/>
          </w:rPr>
          <w:t>пунктом 8</w:t>
        </w:r>
      </w:hyperlink>
      <w:r>
        <w:rPr>
          <w:rFonts w:ascii="Times New Roman" w:hAnsi="Times New Roman" w:cs="Times New Roman"/>
          <w:sz w:val="24"/>
          <w:szCs w:val="24"/>
        </w:rPr>
        <w:t xml:space="preserve"> настоящего Порядка.</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13035F" w:rsidRDefault="0013035F" w:rsidP="0013035F">
      <w:pPr>
        <w:pStyle w:val="ConsPlusNormal"/>
        <w:ind w:firstLine="709"/>
        <w:jc w:val="both"/>
        <w:rPr>
          <w:rFonts w:ascii="Times New Roman" w:hAnsi="Times New Roman" w:cs="Times New Roman"/>
          <w:sz w:val="24"/>
          <w:szCs w:val="24"/>
        </w:rPr>
      </w:pPr>
    </w:p>
    <w:p w:rsidR="0013035F" w:rsidRDefault="0013035F" w:rsidP="0013035F">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III. Учет бюджетных обязательств по исполнительным</w:t>
      </w:r>
    </w:p>
    <w:p w:rsidR="0013035F" w:rsidRDefault="0013035F" w:rsidP="0013035F">
      <w:pPr>
        <w:pStyle w:val="ConsPlusTitle"/>
        <w:jc w:val="center"/>
        <w:rPr>
          <w:rFonts w:ascii="Times New Roman" w:hAnsi="Times New Roman" w:cs="Times New Roman"/>
          <w:sz w:val="24"/>
          <w:szCs w:val="24"/>
        </w:rPr>
      </w:pPr>
      <w:r>
        <w:rPr>
          <w:rFonts w:ascii="Times New Roman" w:hAnsi="Times New Roman" w:cs="Times New Roman"/>
          <w:sz w:val="24"/>
          <w:szCs w:val="24"/>
        </w:rPr>
        <w:t>документам, решениям налоговых органов</w:t>
      </w:r>
    </w:p>
    <w:p w:rsidR="0013035F" w:rsidRDefault="0013035F" w:rsidP="0013035F">
      <w:pPr>
        <w:pStyle w:val="ConsPlusNormal"/>
        <w:jc w:val="center"/>
        <w:rPr>
          <w:rFonts w:ascii="Times New Roman" w:hAnsi="Times New Roman" w:cs="Times New Roman"/>
          <w:sz w:val="24"/>
          <w:szCs w:val="24"/>
        </w:rPr>
      </w:pP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17. В случае если Уполномоченный орган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w:t>
      </w:r>
      <w:r>
        <w:rPr>
          <w:rFonts w:ascii="Times New Roman" w:hAnsi="Times New Roman" w:cs="Times New Roman"/>
          <w:sz w:val="24"/>
          <w:szCs w:val="24"/>
        </w:rPr>
        <w:lastRenderedPageBreak/>
        <w:t>электронной подписью лица, имеющего право действовать от имени получателя средств местного бюджета.</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t xml:space="preserve"> </w:t>
      </w:r>
      <w:r>
        <w:rPr>
          <w:rFonts w:ascii="Times New Roman" w:hAnsi="Times New Roman" w:cs="Times New Roman"/>
          <w:sz w:val="24"/>
          <w:szCs w:val="24"/>
        </w:rPr>
        <w:t xml:space="preserve">Постановка на учет бюджетных и денежных обязательств, возникших в связи с исполнением исполнительных документов, предъявленных к казне муниципального образования _________________, осуществляется Уполномоченным органом автоматически, в сумме принятых к исполнению распоряжений, направленных </w:t>
      </w:r>
      <w:r>
        <w:rPr>
          <w:rFonts w:ascii="Times New Roman" w:hAnsi="Times New Roman"/>
          <w:sz w:val="24"/>
          <w:szCs w:val="24"/>
        </w:rPr>
        <w:t>получателем средств местного бюджета</w:t>
      </w:r>
      <w:r>
        <w:rPr>
          <w:rFonts w:ascii="Times New Roman" w:hAnsi="Times New Roman" w:cs="Times New Roman"/>
          <w:sz w:val="24"/>
          <w:szCs w:val="24"/>
        </w:rPr>
        <w:t>, в соответствии с Порядком санкционирования.</w:t>
      </w:r>
    </w:p>
    <w:p w:rsidR="0013035F" w:rsidRDefault="0013035F" w:rsidP="0013035F">
      <w:pPr>
        <w:pStyle w:val="ConsPlusNormal"/>
        <w:ind w:firstLine="709"/>
        <w:jc w:val="center"/>
        <w:rPr>
          <w:rFonts w:ascii="Times New Roman" w:hAnsi="Times New Roman" w:cs="Times New Roman"/>
          <w:sz w:val="24"/>
          <w:szCs w:val="24"/>
        </w:rPr>
      </w:pPr>
    </w:p>
    <w:p w:rsidR="0013035F" w:rsidRDefault="0013035F" w:rsidP="0013035F">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IV. Постановка на учет денежных обязательств</w:t>
      </w:r>
    </w:p>
    <w:p w:rsidR="0013035F" w:rsidRDefault="0013035F" w:rsidP="0013035F">
      <w:pPr>
        <w:pStyle w:val="ConsPlusTitle"/>
        <w:jc w:val="center"/>
        <w:rPr>
          <w:rFonts w:ascii="Times New Roman" w:hAnsi="Times New Roman" w:cs="Times New Roman"/>
          <w:sz w:val="24"/>
          <w:szCs w:val="24"/>
        </w:rPr>
      </w:pPr>
      <w:r>
        <w:rPr>
          <w:rFonts w:ascii="Times New Roman" w:hAnsi="Times New Roman" w:cs="Times New Roman"/>
          <w:sz w:val="24"/>
          <w:szCs w:val="24"/>
        </w:rPr>
        <w:t>и внесение в них изменений</w:t>
      </w:r>
    </w:p>
    <w:p w:rsidR="0013035F" w:rsidRDefault="0013035F" w:rsidP="0013035F">
      <w:pPr>
        <w:pStyle w:val="ConsPlusNormal"/>
        <w:jc w:val="center"/>
        <w:rPr>
          <w:rFonts w:ascii="Times New Roman" w:hAnsi="Times New Roman" w:cs="Times New Roman"/>
          <w:sz w:val="24"/>
          <w:szCs w:val="24"/>
        </w:rPr>
      </w:pPr>
    </w:p>
    <w:p w:rsidR="0013035F" w:rsidRDefault="0013035F" w:rsidP="0013035F">
      <w:pPr>
        <w:pStyle w:val="ConsPlusNormal"/>
        <w:ind w:firstLine="709"/>
        <w:jc w:val="both"/>
        <w:rPr>
          <w:rFonts w:ascii="Times New Roman" w:hAnsi="Times New Roman" w:cs="Times New Roman"/>
          <w:sz w:val="24"/>
          <w:szCs w:val="24"/>
        </w:rPr>
      </w:pPr>
      <w:bookmarkStart w:id="10" w:name="P149"/>
      <w:bookmarkEnd w:id="10"/>
      <w:r>
        <w:rPr>
          <w:rFonts w:ascii="Times New Roman" w:hAnsi="Times New Roman" w:cs="Times New Roman"/>
          <w:sz w:val="24"/>
          <w:szCs w:val="24"/>
        </w:rPr>
        <w:t xml:space="preserve">20. 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приказом руководителя муниципального учреждения ____________________________________ (далее соответственно – порядок санкционирования), за исключением случаев, указанных в </w:t>
      </w:r>
      <w:hyperlink r:id="rId48" w:anchor="P151" w:history="1">
        <w:r>
          <w:rPr>
            <w:rStyle w:val="a3"/>
            <w:rFonts w:ascii="Times New Roman" w:hAnsi="Times New Roman"/>
            <w:color w:val="auto"/>
            <w:sz w:val="24"/>
            <w:szCs w:val="24"/>
          </w:rPr>
          <w:t>абзацах третьем</w:t>
        </w:r>
      </w:hyperlink>
      <w:r>
        <w:rPr>
          <w:rFonts w:ascii="Times New Roman" w:hAnsi="Times New Roman" w:cs="Times New Roman"/>
          <w:sz w:val="24"/>
          <w:szCs w:val="24"/>
        </w:rPr>
        <w:t xml:space="preserve"> – шестом  настоящего пункта.</w:t>
      </w:r>
    </w:p>
    <w:p w:rsidR="0013035F" w:rsidRDefault="0013035F" w:rsidP="0013035F">
      <w:pPr>
        <w:pStyle w:val="ConsPlusNormal"/>
        <w:ind w:firstLine="709"/>
        <w:jc w:val="both"/>
        <w:rPr>
          <w:rFonts w:ascii="Times New Roman" w:hAnsi="Times New Roman" w:cs="Times New Roman"/>
          <w:sz w:val="24"/>
          <w:szCs w:val="24"/>
        </w:rPr>
      </w:pPr>
      <w:bookmarkStart w:id="11" w:name="P150"/>
      <w:bookmarkEnd w:id="11"/>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Сведения о денежных обязательствах по принятым бюджетным обязательствам, формируются получателем средств местного бюджета не позднее рабочего дня, следующего за днем возникновения денежного обязательства, в случае: </w:t>
      </w:r>
    </w:p>
    <w:p w:rsidR="0013035F" w:rsidRDefault="0013035F" w:rsidP="0013035F">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bookmarkStart w:id="12" w:name="P151"/>
      <w:bookmarkEnd w:id="12"/>
      <w:r>
        <w:rPr>
          <w:rFonts w:ascii="Times New Roman" w:eastAsia="Times New Roman" w:hAnsi="Times New Roman"/>
          <w:sz w:val="24"/>
          <w:szCs w:val="24"/>
          <w:lang w:eastAsia="ru-RU"/>
        </w:rPr>
        <w:t>исполнения денежного обязательства неоднократно</w:t>
      </w:r>
      <w:r>
        <w:rPr>
          <w:sz w:val="24"/>
          <w:szCs w:val="24"/>
        </w:rPr>
        <w:t xml:space="preserve"> </w:t>
      </w:r>
      <w:r>
        <w:rPr>
          <w:rFonts w:ascii="Times New Roman" w:eastAsia="Times New Roman" w:hAnsi="Times New Roman"/>
          <w:sz w:val="24"/>
          <w:szCs w:val="24"/>
          <w:lang w:eastAsia="ru-RU"/>
        </w:rPr>
        <w:t>(в том числе с учетом ранее произведенных платежей, требующих подтверждения);</w:t>
      </w:r>
    </w:p>
    <w:p w:rsidR="0013035F" w:rsidRDefault="0013035F" w:rsidP="0013035F">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13035F" w:rsidRDefault="0013035F" w:rsidP="0013035F">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13035F" w:rsidRDefault="0013035F" w:rsidP="0013035F">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13035F" w:rsidRDefault="0013035F" w:rsidP="0013035F">
      <w:pPr>
        <w:pStyle w:val="ConsPlusNormal"/>
        <w:ind w:firstLine="709"/>
        <w:jc w:val="both"/>
        <w:rPr>
          <w:rFonts w:ascii="Times New Roman" w:hAnsi="Times New Roman" w:cs="Times New Roman"/>
          <w:sz w:val="24"/>
          <w:szCs w:val="24"/>
        </w:rPr>
      </w:pPr>
    </w:p>
    <w:p w:rsidR="0013035F" w:rsidRDefault="0013035F" w:rsidP="0013035F">
      <w:pPr>
        <w:pStyle w:val="ConsPlusNormal"/>
        <w:ind w:firstLine="709"/>
        <w:jc w:val="both"/>
        <w:rPr>
          <w:rFonts w:ascii="Times New Roman" w:hAnsi="Times New Roman"/>
          <w:sz w:val="24"/>
          <w:szCs w:val="24"/>
        </w:rPr>
      </w:pPr>
      <w:r>
        <w:rPr>
          <w:rFonts w:ascii="Times New Roman" w:hAnsi="Times New Roman"/>
          <w:sz w:val="24"/>
          <w:szCs w:val="24"/>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
    <w:p w:rsidR="0013035F" w:rsidRDefault="0013035F" w:rsidP="0013035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21. В случае если в рамках принятых бюджетных обязательств ранее поставлены на учет денежные обязательства, в случаях указанных в </w:t>
      </w:r>
      <w:hyperlink r:id="rId49" w:anchor="P151" w:history="1">
        <w:r>
          <w:rPr>
            <w:rStyle w:val="a3"/>
            <w:rFonts w:ascii="Times New Roman" w:hAnsi="Times New Roman"/>
            <w:color w:val="auto"/>
            <w:sz w:val="24"/>
            <w:szCs w:val="24"/>
          </w:rPr>
          <w:t>абзацах третьем</w:t>
        </w:r>
      </w:hyperlink>
      <w:r>
        <w:rPr>
          <w:rFonts w:ascii="Times New Roman" w:hAnsi="Times New Roman"/>
          <w:sz w:val="24"/>
          <w:szCs w:val="24"/>
        </w:rPr>
        <w:t xml:space="preserve"> – шестом пункта 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w:t>
      </w:r>
      <w:r>
        <w:rPr>
          <w:rFonts w:ascii="Times New Roman" w:hAnsi="Times New Roman"/>
          <w:sz w:val="24"/>
          <w:szCs w:val="24"/>
        </w:rPr>
        <w:lastRenderedPageBreak/>
        <w:t>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 Уполномоченный орган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информации по соответствующему бюджетному обязательству, учтенному на соответствующем лицевом счете получателя бюджетных средств;</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информации, подлежащей включению в Сведения о денежном обязательстве в соответствии с </w:t>
      </w:r>
      <w:hyperlink r:id="rId50" w:anchor="P408" w:history="1">
        <w:r>
          <w:rPr>
            <w:rStyle w:val="a3"/>
            <w:rFonts w:ascii="Times New Roman" w:hAnsi="Times New Roman"/>
            <w:color w:val="auto"/>
            <w:sz w:val="24"/>
            <w:szCs w:val="24"/>
          </w:rPr>
          <w:t>приложением № 2</w:t>
        </w:r>
      </w:hyperlink>
      <w:r>
        <w:rPr>
          <w:rFonts w:ascii="Times New Roman" w:hAnsi="Times New Roman" w:cs="Times New Roman"/>
          <w:sz w:val="24"/>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rsidR="0013035F" w:rsidRDefault="0013035F" w:rsidP="0013035F">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исполнения бюджетного обязательства, содержащего более одного кода классификации расходов бюджетов Российской Федерации,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13035F" w:rsidRDefault="0013035F" w:rsidP="0013035F">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13035F" w:rsidRDefault="0013035F" w:rsidP="0013035F">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13035F" w:rsidRDefault="0013035F" w:rsidP="0013035F">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осуществляется в соответствии с настоящим Порядком автоматически, на основании представленных получателем средств местного бюджета в Уполномоченный орган распоряжений для оплаты соответствующих денежных обязательств при положительном результате их проверки, установленной требованиями Порядка санкционирования. В случае, если дата составления первичного документа отличается от даты подписания первичного документа, то основанием для постановки на учет денежных обязательств Уполномоченного органа является дата его подписания.</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23. 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w:t>
      </w:r>
      <w:r>
        <w:rPr>
          <w:rFonts w:ascii="Times New Roman" w:hAnsi="Times New Roman"/>
          <w:sz w:val="24"/>
          <w:szCs w:val="24"/>
        </w:rPr>
        <w:t>в день постановки на учет денежного обязательства (внесения изменений в денежное обязательство)</w:t>
      </w:r>
      <w:r>
        <w:rPr>
          <w:rFonts w:ascii="Times New Roman" w:hAnsi="Times New Roman" w:cs="Times New Roman"/>
          <w:sz w:val="24"/>
          <w:szCs w:val="24"/>
        </w:rPr>
        <w:t xml:space="preserve">, направляет получателю средств местного бюджета извещение о постановке на учет (изменении) денежного обязательства в Уполномоченном органе, </w:t>
      </w:r>
      <w:hyperlink r:id="rId51" w:anchor="P1189" w:history="1">
        <w:r>
          <w:rPr>
            <w:rStyle w:val="a3"/>
            <w:rFonts w:ascii="Times New Roman" w:hAnsi="Times New Roman"/>
            <w:color w:val="auto"/>
            <w:sz w:val="24"/>
            <w:szCs w:val="24"/>
          </w:rPr>
          <w:t>реквизиты</w:t>
        </w:r>
      </w:hyperlink>
      <w:r>
        <w:rPr>
          <w:rFonts w:ascii="Times New Roman" w:hAnsi="Times New Roman" w:cs="Times New Roman"/>
          <w:sz w:val="24"/>
          <w:szCs w:val="24"/>
        </w:rPr>
        <w:t xml:space="preserve"> которого установлены приложением № 9 (далее – Извещение о денежном обязательстве).</w:t>
      </w:r>
    </w:p>
    <w:p w:rsidR="0013035F" w:rsidRDefault="0013035F" w:rsidP="0013035F">
      <w:pPr>
        <w:pStyle w:val="ConsPlusNormal"/>
        <w:ind w:firstLine="709"/>
        <w:jc w:val="both"/>
        <w:rPr>
          <w:rFonts w:ascii="Times New Roman" w:hAnsi="Times New Roman" w:cs="Times New Roman"/>
          <w:sz w:val="24"/>
          <w:szCs w:val="24"/>
        </w:rPr>
      </w:pP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Извещение о денежном обязательстве направляется получателю средств местного бюджета:</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w:t>
      </w:r>
      <w:r>
        <w:rPr>
          <w:rFonts w:ascii="Times New Roman" w:hAnsi="Times New Roman" w:cs="Times New Roman"/>
          <w:sz w:val="24"/>
          <w:szCs w:val="24"/>
        </w:rPr>
        <w:lastRenderedPageBreak/>
        <w:t>носителе.</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13035F" w:rsidRDefault="0013035F" w:rsidP="0013035F">
      <w:pPr>
        <w:widowControl w:val="0"/>
        <w:autoSpaceDE w:val="0"/>
        <w:autoSpaceDN w:val="0"/>
        <w:spacing w:before="20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информационных систем Федерального казначейства. </w:t>
      </w:r>
    </w:p>
    <w:p w:rsidR="0013035F" w:rsidRDefault="0013035F" w:rsidP="0013035F">
      <w:pPr>
        <w:pStyle w:val="ConsPlusNormal"/>
        <w:ind w:firstLine="709"/>
        <w:jc w:val="both"/>
        <w:rPr>
          <w:rFonts w:ascii="Times New Roman" w:hAnsi="Times New Roman" w:cs="Times New Roman"/>
          <w:sz w:val="24"/>
          <w:szCs w:val="24"/>
        </w:rPr>
      </w:pP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с 1 по 19 разряд – учетный номер соответствующего бюджетного обязательства;</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с 20 по 25 разряд – порядковый номер денежного обязательства.</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24. В случае отрицательного результата проверки Сведений о денежном обязательстве Уполномоченный орган в срок, установленный в </w:t>
      </w:r>
      <w:hyperlink r:id="rId52" w:anchor="P150" w:history="1">
        <w:r>
          <w:rPr>
            <w:rStyle w:val="a3"/>
            <w:rFonts w:ascii="Times New Roman" w:hAnsi="Times New Roman"/>
            <w:color w:val="auto"/>
            <w:sz w:val="24"/>
            <w:szCs w:val="24"/>
          </w:rPr>
          <w:t>абзаце первом пункта 22</w:t>
        </w:r>
      </w:hyperlink>
      <w:r>
        <w:rPr>
          <w:rFonts w:ascii="Times New Roman" w:hAnsi="Times New Roman" w:cs="Times New Roman"/>
          <w:sz w:val="24"/>
          <w:szCs w:val="24"/>
        </w:rPr>
        <w:t xml:space="preserve"> настоящего Порядка:</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 отношении Сведений о денежных обязательствах, сформированных Уполномоченным органом,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 отношении Сведений о денежных обязательствах, сформированных получателем средств местного бюджета:</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13035F" w:rsidRDefault="0013035F" w:rsidP="0013035F">
      <w:pPr>
        <w:pStyle w:val="ConsPlusNormal"/>
        <w:ind w:firstLine="709"/>
        <w:jc w:val="both"/>
        <w:rPr>
          <w:rFonts w:ascii="Times New Roman" w:hAnsi="Times New Roman"/>
          <w:sz w:val="24"/>
          <w:szCs w:val="24"/>
        </w:rPr>
      </w:pPr>
      <w:r>
        <w:rPr>
          <w:rFonts w:ascii="Times New Roman" w:hAnsi="Times New Roman"/>
          <w:sz w:val="24"/>
          <w:szCs w:val="24"/>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информационных систем Федерального казначейства.</w:t>
      </w:r>
    </w:p>
    <w:p w:rsidR="0013035F" w:rsidRDefault="0013035F" w:rsidP="0013035F">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hAnsi="Times New Roman"/>
          <w:sz w:val="24"/>
          <w:szCs w:val="24"/>
        </w:rPr>
        <w:t xml:space="preserve">25. </w:t>
      </w:r>
      <w:r>
        <w:rPr>
          <w:rFonts w:ascii="Times New Roman" w:eastAsia="Times New Roman" w:hAnsi="Times New Roman"/>
          <w:sz w:val="24"/>
          <w:szCs w:val="24"/>
          <w:lang w:eastAsia="ru-RU"/>
        </w:rPr>
        <w:t>Оплата денежного обязательства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rsidR="0013035F" w:rsidRDefault="0013035F" w:rsidP="0013035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Оплата денежного обязательства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r:id="rId53" w:anchor="P126" w:history="1">
        <w:r>
          <w:rPr>
            <w:rStyle w:val="a3"/>
            <w:rFonts w:ascii="Times New Roman" w:hAnsi="Times New Roman"/>
            <w:color w:val="auto"/>
            <w:sz w:val="24"/>
            <w:szCs w:val="24"/>
          </w:rPr>
          <w:t>пункте 1</w:t>
        </w:r>
      </w:hyperlink>
      <w:r>
        <w:rPr>
          <w:rFonts w:ascii="Times New Roman" w:hAnsi="Times New Roman" w:cs="Times New Roman"/>
          <w:sz w:val="24"/>
          <w:szCs w:val="24"/>
        </w:rPr>
        <w:t>5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27.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предусмотренные </w:t>
      </w:r>
      <w:hyperlink r:id="rId54" w:anchor="P126" w:history="1">
        <w:r>
          <w:rPr>
            <w:rStyle w:val="a3"/>
            <w:rFonts w:ascii="Times New Roman" w:hAnsi="Times New Roman"/>
            <w:color w:val="auto"/>
            <w:sz w:val="24"/>
            <w:szCs w:val="24"/>
          </w:rPr>
          <w:t>пунктом 1</w:t>
        </w:r>
      </w:hyperlink>
      <w:r>
        <w:rPr>
          <w:rFonts w:ascii="Times New Roman" w:hAnsi="Times New Roman" w:cs="Times New Roman"/>
          <w:sz w:val="24"/>
          <w:szCs w:val="24"/>
        </w:rPr>
        <w:t>5 настоящего Порядка.</w:t>
      </w:r>
    </w:p>
    <w:p w:rsidR="0013035F" w:rsidRDefault="0013035F" w:rsidP="0013035F">
      <w:pPr>
        <w:pStyle w:val="ConsPlusNormal"/>
        <w:ind w:firstLine="709"/>
        <w:jc w:val="both"/>
        <w:rPr>
          <w:rFonts w:ascii="Times New Roman" w:hAnsi="Times New Roman"/>
          <w:sz w:val="24"/>
          <w:szCs w:val="24"/>
        </w:rPr>
      </w:pPr>
    </w:p>
    <w:p w:rsidR="0013035F" w:rsidRDefault="0013035F" w:rsidP="0013035F">
      <w:pPr>
        <w:pStyle w:val="ConsPlusNormal"/>
        <w:jc w:val="center"/>
        <w:rPr>
          <w:rFonts w:ascii="Times New Roman" w:hAnsi="Times New Roman" w:cs="Times New Roman"/>
          <w:sz w:val="24"/>
          <w:szCs w:val="24"/>
        </w:rPr>
      </w:pPr>
    </w:p>
    <w:p w:rsidR="0013035F" w:rsidRDefault="0013035F" w:rsidP="0013035F">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V. Представление информации о бюджетных и денежных</w:t>
      </w:r>
    </w:p>
    <w:p w:rsidR="0013035F" w:rsidRDefault="0013035F" w:rsidP="0013035F">
      <w:pPr>
        <w:pStyle w:val="ConsPlusTitle"/>
        <w:jc w:val="center"/>
        <w:rPr>
          <w:rFonts w:ascii="Times New Roman" w:hAnsi="Times New Roman" w:cs="Times New Roman"/>
          <w:sz w:val="24"/>
          <w:szCs w:val="24"/>
        </w:rPr>
      </w:pPr>
      <w:r>
        <w:rPr>
          <w:rFonts w:ascii="Times New Roman" w:hAnsi="Times New Roman" w:cs="Times New Roman"/>
          <w:sz w:val="24"/>
          <w:szCs w:val="24"/>
        </w:rPr>
        <w:t>обязательствах, учтенных в Уполномоченном органом</w:t>
      </w:r>
    </w:p>
    <w:p w:rsidR="0013035F" w:rsidRDefault="0013035F" w:rsidP="0013035F">
      <w:pPr>
        <w:pStyle w:val="ConsPlusNormal"/>
        <w:jc w:val="center"/>
        <w:rPr>
          <w:rFonts w:ascii="Times New Roman" w:hAnsi="Times New Roman" w:cs="Times New Roman"/>
          <w:sz w:val="24"/>
          <w:szCs w:val="24"/>
        </w:rPr>
      </w:pP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 Информация о бюджетных и денежных обязательствах предоставляется:</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w:t>
      </w:r>
      <w:r>
        <w:rPr>
          <w:rFonts w:ascii="Times New Roman" w:hAnsi="Times New Roman" w:cs="Times New Roman"/>
          <w:sz w:val="24"/>
          <w:szCs w:val="24"/>
        </w:rPr>
        <w:lastRenderedPageBreak/>
        <w:t xml:space="preserve">формирования в соответствующей информационной системе отчетности, предусмотренной </w:t>
      </w:r>
      <w:hyperlink r:id="rId55" w:anchor="P197" w:history="1">
        <w:r>
          <w:rPr>
            <w:rStyle w:val="a3"/>
            <w:rFonts w:ascii="Times New Roman" w:hAnsi="Times New Roman"/>
            <w:color w:val="auto"/>
            <w:sz w:val="24"/>
            <w:szCs w:val="24"/>
          </w:rPr>
          <w:t xml:space="preserve">пунктом </w:t>
        </w:r>
      </w:hyperlink>
      <w:r>
        <w:rPr>
          <w:rFonts w:ascii="Times New Roman" w:hAnsi="Times New Roman" w:cs="Times New Roman"/>
          <w:sz w:val="24"/>
          <w:szCs w:val="24"/>
        </w:rPr>
        <w:t>30 настоящего Порядка);</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Уполномоченным органом в виде документов, определенных </w:t>
      </w:r>
      <w:hyperlink r:id="rId56" w:anchor="P197" w:history="1">
        <w:r>
          <w:rPr>
            <w:rStyle w:val="a3"/>
            <w:rFonts w:ascii="Times New Roman" w:hAnsi="Times New Roman"/>
            <w:color w:val="auto"/>
            <w:sz w:val="24"/>
            <w:szCs w:val="24"/>
          </w:rPr>
          <w:t xml:space="preserve">пунктом </w:t>
        </w:r>
      </w:hyperlink>
      <w:r>
        <w:rPr>
          <w:rFonts w:ascii="Times New Roman" w:hAnsi="Times New Roman" w:cs="Times New Roman"/>
          <w:sz w:val="24"/>
          <w:szCs w:val="24"/>
        </w:rPr>
        <w:t xml:space="preserve">30 настоящего Порядка, по </w:t>
      </w:r>
      <w:r>
        <w:rPr>
          <w:rFonts w:ascii="Times New Roman" w:hAnsi="Times New Roman" w:cs="Times New Roman"/>
          <w:color w:val="FF0000"/>
          <w:sz w:val="24"/>
          <w:szCs w:val="24"/>
        </w:rPr>
        <w:t>запросам Финансового органа</w:t>
      </w:r>
      <w:r>
        <w:rPr>
          <w:rFonts w:ascii="Times New Roman" w:hAnsi="Times New Roman" w:cs="Times New Roman"/>
          <w:sz w:val="24"/>
          <w:szCs w:val="24"/>
        </w:rPr>
        <w:t xml:space="preserve"> муниципального образования Ленинского сельского поселения, иных органов государственной власти Ленинского сельского поселения, главных распорядителей средств местного бюджета, получателей средств местного бюджета с учетом положений </w:t>
      </w:r>
      <w:hyperlink r:id="rId57" w:anchor="P191" w:history="1">
        <w:r>
          <w:rPr>
            <w:rStyle w:val="a3"/>
            <w:rFonts w:ascii="Times New Roman" w:hAnsi="Times New Roman"/>
            <w:color w:val="auto"/>
            <w:sz w:val="24"/>
            <w:szCs w:val="24"/>
          </w:rPr>
          <w:t>пункта 2</w:t>
        </w:r>
      </w:hyperlink>
      <w:r>
        <w:rPr>
          <w:rFonts w:ascii="Times New Roman" w:hAnsi="Times New Roman" w:cs="Times New Roman"/>
          <w:sz w:val="24"/>
          <w:szCs w:val="24"/>
        </w:rPr>
        <w:t>9 настоящего Порядка.</w:t>
      </w:r>
    </w:p>
    <w:p w:rsidR="0013035F" w:rsidRDefault="0013035F" w:rsidP="0013035F">
      <w:pPr>
        <w:pStyle w:val="ConsPlusNormal"/>
        <w:ind w:firstLine="709"/>
        <w:jc w:val="both"/>
        <w:rPr>
          <w:rFonts w:ascii="Times New Roman" w:hAnsi="Times New Roman" w:cs="Times New Roman"/>
          <w:sz w:val="24"/>
          <w:szCs w:val="24"/>
        </w:rPr>
      </w:pPr>
      <w:bookmarkStart w:id="13" w:name="P191"/>
      <w:bookmarkEnd w:id="13"/>
      <w:r>
        <w:rPr>
          <w:rFonts w:ascii="Times New Roman" w:hAnsi="Times New Roman" w:cs="Times New Roman"/>
          <w:sz w:val="24"/>
          <w:szCs w:val="24"/>
        </w:rPr>
        <w:t>29. Информация о бюджетных и денежных обязательствах предоставляется:</w:t>
      </w:r>
    </w:p>
    <w:p w:rsidR="0013035F" w:rsidRDefault="0013035F" w:rsidP="0013035F">
      <w:pPr>
        <w:pStyle w:val="ConsPlusNormal"/>
        <w:ind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t>- Финансовому органу – по всем бюджетным и денежным обязательствам;</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получателям средств местного бюджета – в части бюджетных и денежных обязательств соответствующего получателя средств местного бюджета;</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иным органам государственной власти _____________ – в рамках их полномочий, установленных законодательством Российской Федерации и _________________________.</w:t>
      </w:r>
    </w:p>
    <w:p w:rsidR="0013035F" w:rsidRDefault="0013035F" w:rsidP="0013035F">
      <w:pPr>
        <w:pStyle w:val="ConsPlusNormal"/>
        <w:ind w:firstLine="709"/>
        <w:jc w:val="both"/>
        <w:rPr>
          <w:rFonts w:ascii="Times New Roman" w:hAnsi="Times New Roman" w:cs="Times New Roman"/>
          <w:sz w:val="24"/>
          <w:szCs w:val="24"/>
        </w:rPr>
      </w:pPr>
      <w:bookmarkStart w:id="14" w:name="P196"/>
      <w:bookmarkStart w:id="15" w:name="P197"/>
      <w:bookmarkEnd w:id="14"/>
      <w:bookmarkEnd w:id="15"/>
      <w:r>
        <w:rPr>
          <w:rFonts w:ascii="Times New Roman" w:hAnsi="Times New Roman" w:cs="Times New Roman"/>
          <w:sz w:val="24"/>
          <w:szCs w:val="24"/>
        </w:rPr>
        <w:t>30. Информация о бюджетных и денежных обязательствах предоставляется в соответствии со следующими положениями:</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по запросу Финансового органа либо органа власти муниципального образования ___________________________, уполномоченного в соответствии с   законодательством Российской Федерации, ___________ на получение такой информации, Уполномоченный орган представляет с указанными в запросе детализацией и группировкой показателей:</w:t>
      </w:r>
    </w:p>
    <w:p w:rsidR="0013035F" w:rsidRDefault="0013035F" w:rsidP="0013035F">
      <w:pPr>
        <w:pStyle w:val="ConsPlusNonformat"/>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а) информацию о принятых на учет __________________________ обязательствах,</w:t>
      </w:r>
    </w:p>
    <w:p w:rsidR="0013035F" w:rsidRDefault="0013035F" w:rsidP="0013035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(бюджетных, денежных)</w:t>
      </w:r>
    </w:p>
    <w:p w:rsidR="0013035F" w:rsidRDefault="0013035F" w:rsidP="0013035F">
      <w:pPr>
        <w:pStyle w:val="ConsPlusNonformat"/>
        <w:jc w:val="both"/>
        <w:rPr>
          <w:rFonts w:ascii="Times New Roman" w:hAnsi="Times New Roman" w:cs="Times New Roman"/>
          <w:sz w:val="24"/>
          <w:szCs w:val="24"/>
        </w:rPr>
      </w:pPr>
      <w:r>
        <w:rPr>
          <w:rFonts w:ascii="Times New Roman" w:hAnsi="Times New Roman" w:cs="Times New Roman"/>
          <w:sz w:val="24"/>
          <w:szCs w:val="24"/>
        </w:rPr>
        <w:t>реквизиты которой установлены приложением № 5 к настоящему Порядку (далее –   Информация о принятых на учет обязательствах), сформированную по состоянию на соответствующую дату;</w:t>
      </w:r>
    </w:p>
    <w:p w:rsidR="0013035F" w:rsidRDefault="0013035F" w:rsidP="0013035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б) информацию об исполнении _______________________обязательств, </w:t>
      </w:r>
      <w:hyperlink r:id="rId58" w:anchor="P945" w:history="1">
        <w:r>
          <w:rPr>
            <w:rStyle w:val="a3"/>
            <w:rFonts w:ascii="Times New Roman" w:hAnsi="Times New Roman"/>
            <w:color w:val="auto"/>
            <w:sz w:val="24"/>
            <w:szCs w:val="24"/>
          </w:rPr>
          <w:t>реквизиты</w:t>
        </w:r>
      </w:hyperlink>
      <w:r>
        <w:rPr>
          <w:rFonts w:ascii="Times New Roman" w:hAnsi="Times New Roman" w:cs="Times New Roman"/>
          <w:sz w:val="24"/>
          <w:szCs w:val="24"/>
        </w:rPr>
        <w:br/>
        <w:t xml:space="preserve">                                                                      (бюджетных, денежных)</w:t>
      </w:r>
    </w:p>
    <w:p w:rsidR="0013035F" w:rsidRDefault="0013035F" w:rsidP="0013035F">
      <w:pPr>
        <w:pStyle w:val="ConsPlusNonformat"/>
        <w:jc w:val="both"/>
        <w:rPr>
          <w:rFonts w:ascii="Times New Roman" w:hAnsi="Times New Roman" w:cs="Times New Roman"/>
          <w:sz w:val="24"/>
          <w:szCs w:val="24"/>
        </w:rPr>
      </w:pPr>
      <w:r>
        <w:rPr>
          <w:rFonts w:ascii="Times New Roman" w:hAnsi="Times New Roman" w:cs="Times New Roman"/>
          <w:sz w:val="24"/>
          <w:szCs w:val="24"/>
        </w:rPr>
        <w:t>которой установлены приложением № 6 к настоящему Порядку (далее – Информация об исполнении обязательств), сформированную на дату, указанную в запросе;</w:t>
      </w:r>
    </w:p>
    <w:p w:rsidR="0013035F" w:rsidRDefault="0013035F" w:rsidP="0013035F">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2) по запросу главного распорядителя бюджетных средств местного бюджета Уполномоченным органом по Администрации Ленинского сельского поселения представляет с указанными в запросе детализацией и группировкой показателей:</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13035F" w:rsidRDefault="0013035F" w:rsidP="0013035F">
      <w:pPr>
        <w:pStyle w:val="ConsPlusNonformat"/>
        <w:tabs>
          <w:tab w:val="left" w:pos="567"/>
          <w:tab w:val="left" w:pos="709"/>
        </w:tabs>
        <w:jc w:val="both"/>
        <w:rPr>
          <w:rFonts w:ascii="Times New Roman" w:hAnsi="Times New Roman" w:cs="Times New Roman"/>
          <w:sz w:val="24"/>
          <w:szCs w:val="24"/>
        </w:rPr>
      </w:pPr>
      <w:r>
        <w:rPr>
          <w:rFonts w:ascii="Times New Roman" w:hAnsi="Times New Roman" w:cs="Times New Roman"/>
          <w:sz w:val="24"/>
          <w:szCs w:val="24"/>
        </w:rPr>
        <w:tab/>
        <w:t xml:space="preserve"> 3) получателю средств местного бюджета ежемесячно предоставляет справку об исполнении принятых на учет</w:t>
      </w:r>
      <w:r>
        <w:rPr>
          <w:rFonts w:ascii="Times New Roman" w:hAnsi="Times New Roman" w:cs="Times New Roman"/>
          <w:sz w:val="24"/>
          <w:szCs w:val="24"/>
        </w:rPr>
        <w:br/>
        <w:t xml:space="preserve">Ленинского сельского поселения обязательствах (далее – Справка об исполнении обязательств), (бюджетных, денежных) </w:t>
      </w:r>
      <w:hyperlink r:id="rId59" w:anchor="P782" w:history="1">
        <w:r>
          <w:rPr>
            <w:rStyle w:val="a3"/>
            <w:rFonts w:ascii="Times New Roman" w:hAnsi="Times New Roman"/>
            <w:color w:val="auto"/>
            <w:sz w:val="24"/>
            <w:szCs w:val="24"/>
          </w:rPr>
          <w:t>реквизиты</w:t>
        </w:r>
      </w:hyperlink>
      <w:r>
        <w:rPr>
          <w:rFonts w:ascii="Times New Roman" w:hAnsi="Times New Roman" w:cs="Times New Roman"/>
          <w:sz w:val="24"/>
          <w:szCs w:val="24"/>
        </w:rPr>
        <w:t xml:space="preserve"> которой установлены приложением № 4 к настоящему Порядку.</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по запросу получателя средств местного бюджета Уполномоченного органа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w:t>
      </w:r>
      <w:hyperlink r:id="rId60" w:anchor="P1035" w:history="1">
        <w:r>
          <w:rPr>
            <w:rStyle w:val="a3"/>
            <w:rFonts w:ascii="Times New Roman" w:hAnsi="Times New Roman"/>
            <w:color w:val="auto"/>
            <w:sz w:val="24"/>
            <w:szCs w:val="24"/>
          </w:rPr>
          <w:t>реквизиты</w:t>
        </w:r>
      </w:hyperlink>
      <w:r>
        <w:rPr>
          <w:rFonts w:ascii="Times New Roman" w:hAnsi="Times New Roman" w:cs="Times New Roman"/>
          <w:sz w:val="24"/>
          <w:szCs w:val="24"/>
        </w:rPr>
        <w:t xml:space="preserve"> которой установлены приложением № 7 к настоящему Порядку (далее – Справка о неисполненных бюджетных обязательствах).</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w:t>
      </w:r>
      <w:r>
        <w:rPr>
          <w:rFonts w:ascii="Times New Roman" w:hAnsi="Times New Roman" w:cs="Times New Roman"/>
          <w:sz w:val="24"/>
          <w:szCs w:val="24"/>
        </w:rPr>
        <w:lastRenderedPageBreak/>
        <w:t>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13035F" w:rsidRDefault="0013035F" w:rsidP="001303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rsidR="0013035F" w:rsidRDefault="0013035F"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r>
        <w:rPr>
          <w:rFonts w:ascii="Times New Roman" w:hAnsi="Times New Roman"/>
          <w:sz w:val="24"/>
          <w:szCs w:val="24"/>
        </w:rPr>
        <w:t>+</w:t>
      </w:r>
      <w:bookmarkStart w:id="16" w:name="_GoBack"/>
      <w:bookmarkEnd w:id="16"/>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pStyle w:val="ConsPlusNormal"/>
        <w:ind w:left="3969"/>
        <w:jc w:val="center"/>
        <w:outlineLvl w:val="1"/>
        <w:rPr>
          <w:rFonts w:ascii="Times New Roman" w:hAnsi="Times New Roman"/>
          <w:sz w:val="24"/>
          <w:szCs w:val="24"/>
        </w:rPr>
      </w:pPr>
    </w:p>
    <w:p w:rsidR="008C29A8" w:rsidRDefault="008C29A8" w:rsidP="0013035F">
      <w:pPr>
        <w:spacing w:after="0" w:line="240" w:lineRule="auto"/>
        <w:rPr>
          <w:del w:id="17" w:author="Лазарева Дарья Сергеевна" w:date="2023-07-17T10:22:00Z"/>
          <w:rFonts w:ascii="Times New Roman" w:eastAsia="Times New Roman" w:hAnsi="Times New Roman"/>
          <w:sz w:val="24"/>
          <w:szCs w:val="24"/>
          <w:lang w:eastAsia="ru-RU"/>
        </w:rPr>
        <w:sectPr w:rsidR="008C29A8">
          <w:pgSz w:w="11906" w:h="16838"/>
          <w:pgMar w:top="907" w:right="624" w:bottom="510" w:left="1361" w:header="284" w:footer="851" w:gutter="0"/>
          <w:pgNumType w:start="1"/>
          <w:cols w:space="720"/>
        </w:sectPr>
      </w:pPr>
    </w:p>
    <w:p w:rsidR="0013035F" w:rsidRDefault="0013035F" w:rsidP="0013035F">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1 </w:t>
      </w:r>
    </w:p>
    <w:p w:rsidR="0013035F" w:rsidRDefault="0013035F" w:rsidP="0013035F">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3035F" w:rsidRDefault="0013035F" w:rsidP="0013035F">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Уполномоченным органом</w:t>
      </w:r>
    </w:p>
    <w:p w:rsidR="0013035F" w:rsidRDefault="0013035F" w:rsidP="0013035F">
      <w:pPr>
        <w:pStyle w:val="ConsPlusNormal"/>
        <w:jc w:val="center"/>
        <w:rPr>
          <w:rFonts w:ascii="Times New Roman" w:hAnsi="Times New Roman" w:cs="Times New Roman"/>
          <w:sz w:val="24"/>
          <w:szCs w:val="24"/>
        </w:rPr>
      </w:pPr>
    </w:p>
    <w:p w:rsidR="0013035F" w:rsidRDefault="0013035F" w:rsidP="0013035F">
      <w:pPr>
        <w:pStyle w:val="ConsPlusTitle"/>
        <w:jc w:val="center"/>
        <w:rPr>
          <w:rFonts w:ascii="Times New Roman" w:hAnsi="Times New Roman" w:cs="Times New Roman"/>
          <w:sz w:val="24"/>
          <w:szCs w:val="24"/>
        </w:rPr>
      </w:pPr>
      <w:bookmarkStart w:id="18" w:name="P238"/>
      <w:bookmarkEnd w:id="18"/>
      <w:r>
        <w:rPr>
          <w:rFonts w:ascii="Times New Roman" w:hAnsi="Times New Roman" w:cs="Times New Roman"/>
          <w:sz w:val="24"/>
          <w:szCs w:val="24"/>
        </w:rPr>
        <w:t>Реквизиты</w:t>
      </w:r>
    </w:p>
    <w:p w:rsidR="0013035F" w:rsidRDefault="0013035F" w:rsidP="0013035F">
      <w:pPr>
        <w:pStyle w:val="ConsPlusTitle"/>
        <w:jc w:val="center"/>
        <w:rPr>
          <w:rFonts w:ascii="Times New Roman" w:hAnsi="Times New Roman" w:cs="Times New Roman"/>
          <w:sz w:val="24"/>
          <w:szCs w:val="24"/>
        </w:rPr>
      </w:pPr>
      <w:r>
        <w:rPr>
          <w:rFonts w:ascii="Times New Roman" w:hAnsi="Times New Roman" w:cs="Times New Roman"/>
          <w:sz w:val="24"/>
          <w:szCs w:val="24"/>
        </w:rPr>
        <w:t>Сведения о бюджетном обязательстве</w:t>
      </w:r>
    </w:p>
    <w:p w:rsidR="0013035F" w:rsidRDefault="0013035F" w:rsidP="0013035F">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14"/>
        <w:gridCol w:w="6457"/>
      </w:tblGrid>
      <w:tr w:rsidR="0013035F" w:rsidTr="0013035F">
        <w:tc>
          <w:tcPr>
            <w:tcW w:w="9071" w:type="dxa"/>
            <w:gridSpan w:val="2"/>
            <w:hideMark/>
          </w:tcPr>
          <w:p w:rsidR="0013035F" w:rsidRDefault="0013035F">
            <w:pPr>
              <w:pStyle w:val="ConsPlusNormal"/>
              <w:jc w:val="right"/>
              <w:rPr>
                <w:rFonts w:ascii="Times New Roman" w:hAnsi="Times New Roman"/>
                <w:sz w:val="20"/>
              </w:rPr>
            </w:pPr>
            <w:r>
              <w:rPr>
                <w:rFonts w:ascii="Times New Roman" w:hAnsi="Times New Roman"/>
                <w:sz w:val="20"/>
              </w:rPr>
              <w:t>Единица измерения: руб.</w:t>
            </w:r>
          </w:p>
          <w:p w:rsidR="0013035F" w:rsidRDefault="0013035F">
            <w:pPr>
              <w:pStyle w:val="ConsPlusNormal"/>
              <w:jc w:val="right"/>
              <w:rPr>
                <w:rFonts w:ascii="Times New Roman" w:hAnsi="Times New Roman" w:cs="Times New Roman"/>
                <w:sz w:val="24"/>
                <w:szCs w:val="24"/>
              </w:rPr>
            </w:pPr>
            <w:r>
              <w:rPr>
                <w:rFonts w:ascii="Times New Roman" w:hAnsi="Times New Roman"/>
                <w:sz w:val="20"/>
              </w:rPr>
              <w:t>(с точностью до второго десятичного знака)</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Описание реквизита</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Правила формирования, заполнения реквизита</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19" w:name="P252"/>
            <w:bookmarkEnd w:id="19"/>
            <w:r>
              <w:rPr>
                <w:rFonts w:ascii="Times New Roman" w:hAnsi="Times New Roman" w:cs="Times New Roman"/>
                <w:sz w:val="24"/>
                <w:szCs w:val="24"/>
              </w:rPr>
              <w:t>Указывается порядковый номер Сведений                        о бюджетном обязательстве</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 присваивается автоматически в информационных системах Федерального казначейства.</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2. Учетный номер бюджетного обязательства</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3. Дата формирования Сведений о бюджетном обязательстве</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20" w:name="P257"/>
            <w:bookmarkEnd w:id="20"/>
            <w:r>
              <w:rPr>
                <w:rFonts w:ascii="Times New Roman" w:hAnsi="Times New Roman" w:cs="Times New Roman"/>
                <w:sz w:val="24"/>
                <w:szCs w:val="24"/>
              </w:rPr>
              <w:t>Указывается дата подписания Сведений о бюджетном обязательстве получателем средств местного бюджета</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 формируется автоматически после подписания документа электронной подписью.</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4. Тип бюджетного обязательства</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код типа бюджетного обязательства, исходя из следующего:</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 – закупка, если бюджетное обязательство связано с закупкой </w:t>
            </w:r>
            <w:r>
              <w:rPr>
                <w:rFonts w:ascii="Times New Roman" w:hAnsi="Times New Roman" w:cs="Times New Roman"/>
                <w:sz w:val="24"/>
                <w:szCs w:val="24"/>
              </w:rPr>
              <w:lastRenderedPageBreak/>
              <w:t>товаров, работ, услуг в текущем финансовом году;</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5. Информация о получателе бюджетных средств</w:t>
            </w:r>
          </w:p>
        </w:tc>
        <w:tc>
          <w:tcPr>
            <w:tcW w:w="6457" w:type="dxa"/>
            <w:tcBorders>
              <w:top w:val="single" w:sz="4" w:space="0" w:color="auto"/>
              <w:left w:val="single" w:sz="4" w:space="0" w:color="auto"/>
              <w:bottom w:val="single" w:sz="4" w:space="0" w:color="auto"/>
              <w:right w:val="single" w:sz="4" w:space="0" w:color="auto"/>
            </w:tcBorders>
          </w:tcPr>
          <w:p w:rsidR="0013035F" w:rsidRDefault="0013035F">
            <w:pPr>
              <w:pStyle w:val="ConsPlusNormal"/>
              <w:jc w:val="both"/>
              <w:rPr>
                <w:rFonts w:ascii="Times New Roman" w:hAnsi="Times New Roman" w:cs="Times New Roman"/>
                <w:sz w:val="24"/>
                <w:szCs w:val="24"/>
              </w:rPr>
            </w:pP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5.1. Получатель бюджетных средств</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5.2. Наименование бюджета</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бюджета – бюджет муниципального образования Ленинское сельское поселение</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5.3. Код </w:t>
            </w:r>
            <w:hyperlink r:id="rId61" w:history="1">
              <w:r>
                <w:rPr>
                  <w:rStyle w:val="a3"/>
                  <w:rFonts w:ascii="Times New Roman" w:hAnsi="Times New Roman"/>
                  <w:color w:val="auto"/>
                  <w:sz w:val="24"/>
                  <w:szCs w:val="24"/>
                </w:rPr>
                <w:t>ОКТМО</w:t>
              </w:r>
            </w:hyperlink>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код по Общероссийскому </w:t>
            </w:r>
            <w:hyperlink r:id="rId62" w:history="1">
              <w:r>
                <w:rPr>
                  <w:rStyle w:val="a3"/>
                  <w:rFonts w:ascii="Times New Roman" w:hAnsi="Times New Roman"/>
                  <w:color w:val="auto"/>
                  <w:sz w:val="24"/>
                  <w:szCs w:val="24"/>
                </w:rPr>
                <w:t>классификатору</w:t>
              </w:r>
            </w:hyperlink>
            <w:r>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5.4. Финансовый орган</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финансовый орган </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5.5. Код по ОКПО</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5.6. Код получателя бюджетных средств по Сводному реестру</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5.7. Наименование главного распорядителя бюджетных средств</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главного распорядителя средств местного бюджета в соответствии со Сводным реестром</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5.8. Глава по БК</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код главы главного распорядителя средств местного бюджета в соответствии с решением о бюджете</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5.9. Наименование органа Федерального казначейства </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5.10. Код органа Федерального казначейства (далее – КОФК)</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код Уполномоченного органа, в котором открыт соответствующий лицевой счет получателя бюджетных средств.</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5.11. Номер лицевого счета получателя бюджетных средств</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номер соответствующего лицевого счета получателя бюджетных средств </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6457" w:type="dxa"/>
            <w:tcBorders>
              <w:top w:val="single" w:sz="4" w:space="0" w:color="auto"/>
              <w:left w:val="single" w:sz="4" w:space="0" w:color="auto"/>
              <w:bottom w:val="single" w:sz="4" w:space="0" w:color="auto"/>
              <w:right w:val="single" w:sz="4" w:space="0" w:color="auto"/>
            </w:tcBorders>
          </w:tcPr>
          <w:p w:rsidR="0013035F" w:rsidRDefault="0013035F">
            <w:pPr>
              <w:pStyle w:val="ConsPlusNormal"/>
              <w:jc w:val="both"/>
              <w:rPr>
                <w:rFonts w:ascii="Times New Roman" w:hAnsi="Times New Roman" w:cs="Times New Roman"/>
                <w:sz w:val="24"/>
                <w:szCs w:val="24"/>
              </w:rPr>
            </w:pPr>
          </w:p>
        </w:tc>
      </w:tr>
      <w:tr w:rsidR="0013035F" w:rsidTr="0013035F">
        <w:tc>
          <w:tcPr>
            <w:tcW w:w="2614" w:type="dxa"/>
            <w:tcBorders>
              <w:top w:val="single" w:sz="4" w:space="0" w:color="auto"/>
              <w:left w:val="single" w:sz="4" w:space="0" w:color="auto"/>
              <w:bottom w:val="single" w:sz="4" w:space="0" w:color="auto"/>
              <w:right w:val="single" w:sz="4" w:space="0" w:color="auto"/>
            </w:tcBorders>
          </w:tcPr>
          <w:p w:rsidR="0013035F" w:rsidRDefault="0013035F">
            <w:pPr>
              <w:pStyle w:val="ConsPlusNormal"/>
              <w:jc w:val="both"/>
              <w:rPr>
                <w:rFonts w:ascii="Times New Roman" w:hAnsi="Times New Roman" w:cs="Times New Roman"/>
                <w:sz w:val="24"/>
                <w:szCs w:val="24"/>
              </w:rPr>
            </w:pPr>
            <w:bookmarkStart w:id="21" w:name="P288"/>
            <w:bookmarkEnd w:id="21"/>
            <w:r>
              <w:rPr>
                <w:rFonts w:ascii="Times New Roman" w:hAnsi="Times New Roman" w:cs="Times New Roman"/>
                <w:sz w:val="24"/>
                <w:szCs w:val="24"/>
              </w:rPr>
              <w:t>6.1. Вид документа–основания</w:t>
            </w:r>
          </w:p>
          <w:p w:rsidR="0013035F" w:rsidRDefault="0013035F">
            <w:pPr>
              <w:pStyle w:val="ConsPlusNormal"/>
              <w:jc w:val="both"/>
              <w:rPr>
                <w:rFonts w:ascii="Times New Roman" w:hAnsi="Times New Roman" w:cs="Times New Roman"/>
                <w:sz w:val="24"/>
                <w:szCs w:val="24"/>
              </w:rPr>
            </w:pP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один из следующих видов документов: «контракт», «договор», «соглашение»,</w:t>
            </w:r>
            <w:r>
              <w:rPr>
                <w:rFonts w:ascii="Times New Roman" w:eastAsia="Calibri" w:hAnsi="Times New Roman"/>
                <w:sz w:val="28"/>
              </w:rPr>
              <w:t xml:space="preserve"> «</w:t>
            </w:r>
            <w:r>
              <w:rPr>
                <w:rFonts w:ascii="Times New Roman" w:hAnsi="Times New Roman" w:cs="Times New Roman"/>
                <w:sz w:val="24"/>
                <w:szCs w:val="24"/>
              </w:rPr>
              <w:t xml:space="preserve">нормативный правовой акт», «исполнительный документ», «решение налогового органа», «извещение об осуществлении закупки», </w:t>
            </w:r>
            <w:r>
              <w:rPr>
                <w:rFonts w:ascii="Times New Roman" w:eastAsia="Calibri" w:hAnsi="Times New Roman" w:cs="Times New Roman"/>
                <w:sz w:val="28"/>
                <w:szCs w:val="28"/>
                <w:lang w:eastAsia="en-US"/>
              </w:rPr>
              <w:t xml:space="preserve"> «</w:t>
            </w:r>
            <w:r>
              <w:rPr>
                <w:rFonts w:ascii="Times New Roman" w:hAnsi="Times New Roman" w:cs="Times New Roman"/>
                <w:sz w:val="24"/>
                <w:szCs w:val="24"/>
              </w:rPr>
              <w:t>приглашение принять участие в определении поставщика (подрядчика, исполнителя)», «иное основание»</w:t>
            </w:r>
          </w:p>
        </w:tc>
      </w:tr>
      <w:tr w:rsidR="0013035F" w:rsidTr="0013035F">
        <w:trPr>
          <w:trHeight w:val="461"/>
        </w:trPr>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6.2. Наименование нормативного правового акта</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6.3. Номер документа–основания</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номер документа–основания (при наличии)</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22" w:name="P294"/>
            <w:bookmarkEnd w:id="22"/>
            <w:r>
              <w:rPr>
                <w:rFonts w:ascii="Times New Roman" w:hAnsi="Times New Roman" w:cs="Times New Roman"/>
                <w:sz w:val="24"/>
                <w:szCs w:val="24"/>
              </w:rPr>
              <w:t>6.4. Дата документа–основания</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6.5. Срок исполнения</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6.6. Предмет по документу–основанию</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23" w:name="P300"/>
            <w:bookmarkEnd w:id="23"/>
            <w:r>
              <w:rPr>
                <w:rFonts w:ascii="Times New Roman" w:hAnsi="Times New Roman" w:cs="Times New Roman"/>
                <w:sz w:val="24"/>
                <w:szCs w:val="24"/>
              </w:rPr>
              <w:t>Указывается предмет по документу–основанию.</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При заполнении в </w:t>
            </w:r>
            <w:hyperlink r:id="rId63" w:anchor="P288" w:history="1">
              <w:r>
                <w:rPr>
                  <w:rStyle w:val="a3"/>
                  <w:rFonts w:ascii="Times New Roman" w:hAnsi="Times New Roman"/>
                  <w:color w:val="auto"/>
                  <w:sz w:val="24"/>
                  <w:szCs w:val="24"/>
                </w:rPr>
                <w:t>пункте 6.1</w:t>
              </w:r>
            </w:hyperlink>
            <w:r>
              <w:rPr>
                <w:rFonts w:ascii="Times New Roman" w:hAnsi="Times New Roman" w:cs="Times New Roman"/>
                <w:sz w:val="24"/>
                <w:szCs w:val="24"/>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w:t>
            </w:r>
            <w:r>
              <w:rPr>
                <w:rFonts w:ascii="Times New Roman" w:eastAsia="Calibri" w:hAnsi="Times New Roman" w:cs="Times New Roman"/>
                <w:sz w:val="28"/>
                <w:szCs w:val="28"/>
                <w:lang w:eastAsia="en-US"/>
              </w:rPr>
              <w:t xml:space="preserve"> </w:t>
            </w:r>
            <w:r>
              <w:rPr>
                <w:rFonts w:ascii="Times New Roman" w:hAnsi="Times New Roman" w:cs="Times New Roman"/>
                <w:sz w:val="24"/>
                <w:szCs w:val="24"/>
              </w:rPr>
              <w:t>"извещении об осуществлении закупки", "приглашении принять участие в определении поставщика (подрядчика, исполнителя)".</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При заполнении в </w:t>
            </w:r>
            <w:hyperlink r:id="rId64" w:anchor="P288" w:history="1">
              <w:r>
                <w:rPr>
                  <w:rStyle w:val="a3"/>
                  <w:rFonts w:ascii="Times New Roman" w:hAnsi="Times New Roman"/>
                  <w:color w:val="auto"/>
                  <w:sz w:val="24"/>
                  <w:szCs w:val="24"/>
                </w:rPr>
                <w:t>пункте 6.1</w:t>
              </w:r>
            </w:hyperlink>
            <w:r>
              <w:rPr>
                <w:rFonts w:ascii="Times New Roman" w:hAnsi="Times New Roman" w:cs="Times New Roman"/>
                <w:sz w:val="24"/>
                <w:szCs w:val="24"/>
              </w:rPr>
              <w:t xml:space="preserve"> настоящей информации вида документа «соглашение»</w:t>
            </w:r>
            <w:r>
              <w:rPr>
                <w:rFonts w:ascii="Times New Roman" w:eastAsia="Calibri" w:hAnsi="Times New Roman"/>
                <w:sz w:val="28"/>
              </w:rPr>
              <w:t xml:space="preserve"> </w:t>
            </w:r>
            <w:r>
              <w:rPr>
                <w:rFonts w:ascii="Times New Roman" w:hAnsi="Times New Roman" w:cs="Times New Roman"/>
                <w:sz w:val="24"/>
                <w:szCs w:val="24"/>
              </w:rPr>
              <w:t>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24" w:name="P303"/>
            <w:bookmarkEnd w:id="24"/>
            <w:r>
              <w:rPr>
                <w:rFonts w:ascii="Times New Roman" w:hAnsi="Times New Roman" w:cs="Times New Roman"/>
                <w:sz w:val="24"/>
                <w:szCs w:val="24"/>
              </w:rPr>
              <w:t>6.7. Признак казначейского сопровождения</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признак казначейского сопровождения «Да» – в случае осуществления Уполномоченным органом в соответствии с законодательством Российской Федерации и ______________________________ казначейского сопровождения средств, предоставляемых в соответствии с документом–основанием. В остальных случаях не заполняется.</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6.8. Идентификатор</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идентификатор документа–основания при заполнении «Да» в </w:t>
            </w:r>
            <w:hyperlink r:id="rId65" w:anchor="P303" w:history="1">
              <w:r>
                <w:rPr>
                  <w:rStyle w:val="a3"/>
                  <w:rFonts w:ascii="Times New Roman" w:hAnsi="Times New Roman"/>
                  <w:color w:val="auto"/>
                  <w:sz w:val="24"/>
                  <w:szCs w:val="24"/>
                </w:rPr>
                <w:t>пункте 6.7</w:t>
              </w:r>
            </w:hyperlink>
            <w:r>
              <w:rPr>
                <w:rFonts w:ascii="Times New Roman" w:hAnsi="Times New Roman" w:cs="Times New Roman"/>
                <w:sz w:val="24"/>
                <w:szCs w:val="24"/>
              </w:rPr>
              <w:t xml:space="preserve"> (при наличии).</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При незаполнении </w:t>
            </w:r>
            <w:hyperlink r:id="rId66" w:anchor="P303" w:history="1">
              <w:r>
                <w:rPr>
                  <w:rStyle w:val="a3"/>
                  <w:rFonts w:ascii="Times New Roman" w:hAnsi="Times New Roman"/>
                  <w:color w:val="auto"/>
                  <w:sz w:val="24"/>
                  <w:szCs w:val="24"/>
                </w:rPr>
                <w:t>пункта 6.7</w:t>
              </w:r>
            </w:hyperlink>
            <w:r>
              <w:rPr>
                <w:rFonts w:ascii="Times New Roman" w:hAnsi="Times New Roman" w:cs="Times New Roman"/>
                <w:sz w:val="24"/>
                <w:szCs w:val="24"/>
              </w:rPr>
              <w:t xml:space="preserve"> идентификатор указывается при наличии</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6.9. Уникальный номер реестровой записи в реестре контрактов/реестре соглашений</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25" w:name="P310"/>
            <w:bookmarkEnd w:id="25"/>
            <w:r>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Не заполняется при постановке на учет бюджетного обязательства, сведения о котором направляются в Уполномоченный орган одновременно с информацией о государственном контракте, соглашении для ее первичного включения в реестр контрактов/реестр соглашений.</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26" w:name="P311"/>
            <w:bookmarkEnd w:id="26"/>
            <w:r>
              <w:rPr>
                <w:rFonts w:ascii="Times New Roman" w:hAnsi="Times New Roman" w:cs="Times New Roman"/>
                <w:sz w:val="24"/>
                <w:szCs w:val="24"/>
              </w:rPr>
              <w:t>6.10. Сумма в валюте обязательства</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случае, если документ–основание предусматривает возникновение обязательства перед несколькими </w:t>
            </w:r>
            <w:r>
              <w:rPr>
                <w:rFonts w:ascii="Times New Roman" w:hAnsi="Times New Roman" w:cs="Times New Roman"/>
                <w:sz w:val="24"/>
                <w:szCs w:val="24"/>
              </w:rPr>
              <w:lastRenderedPageBreak/>
              <w:t>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27" w:name="P315"/>
            <w:bookmarkEnd w:id="27"/>
            <w:r>
              <w:rPr>
                <w:rFonts w:ascii="Times New Roman" w:hAnsi="Times New Roman" w:cs="Times New Roman"/>
                <w:sz w:val="24"/>
                <w:szCs w:val="24"/>
              </w:rPr>
              <w:lastRenderedPageBreak/>
              <w:t xml:space="preserve">6.11. Код валюты по </w:t>
            </w:r>
            <w:hyperlink r:id="rId67" w:history="1">
              <w:r>
                <w:rPr>
                  <w:rStyle w:val="a3"/>
                  <w:rFonts w:ascii="Times New Roman" w:hAnsi="Times New Roman"/>
                  <w:color w:val="auto"/>
                  <w:sz w:val="24"/>
                  <w:szCs w:val="24"/>
                </w:rPr>
                <w:t>ОКВ</w:t>
              </w:r>
            </w:hyperlink>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28" w:name="P316"/>
            <w:bookmarkEnd w:id="28"/>
            <w:r>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68" w:history="1">
              <w:r>
                <w:rPr>
                  <w:rStyle w:val="a3"/>
                  <w:rFonts w:ascii="Times New Roman" w:hAnsi="Times New Roman"/>
                  <w:color w:val="auto"/>
                  <w:sz w:val="24"/>
                  <w:szCs w:val="24"/>
                </w:rPr>
                <w:t>классификатором</w:t>
              </w:r>
            </w:hyperlink>
            <w:r>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69" w:history="1">
              <w:r>
                <w:rPr>
                  <w:rStyle w:val="a3"/>
                  <w:rFonts w:ascii="Times New Roman" w:hAnsi="Times New Roman"/>
                  <w:color w:val="auto"/>
                  <w:sz w:val="24"/>
                  <w:szCs w:val="24"/>
                </w:rPr>
                <w:t>классификатором</w:t>
              </w:r>
            </w:hyperlink>
            <w:r>
              <w:rPr>
                <w:rFonts w:ascii="Times New Roman" w:hAnsi="Times New Roman" w:cs="Times New Roman"/>
                <w:sz w:val="24"/>
                <w:szCs w:val="24"/>
              </w:rPr>
              <w:t xml:space="preserve"> валют.</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В случае заключения муниципального контракта (договора) указывается код валюты, в которой указывается цена контракта</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6.12. Сумма в валюте Российской Федерации, всего</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29" w:name="P319"/>
            <w:bookmarkEnd w:id="29"/>
            <w:r>
              <w:rPr>
                <w:rFonts w:ascii="Times New Roman" w:hAnsi="Times New Roman" w:cs="Times New Roman"/>
                <w:sz w:val="24"/>
                <w:szCs w:val="24"/>
              </w:rPr>
              <w:t>Указывается сумма бюджетного обязательства                в валюте Российской Федерации.</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r:id="rId70" w:anchor="P311" w:history="1">
              <w:r>
                <w:rPr>
                  <w:rStyle w:val="a3"/>
                  <w:rFonts w:ascii="Times New Roman" w:hAnsi="Times New Roman"/>
                  <w:color w:val="auto"/>
                  <w:sz w:val="24"/>
                  <w:szCs w:val="24"/>
                </w:rPr>
                <w:t>пунктам 6.10</w:t>
              </w:r>
            </w:hyperlink>
            <w:r>
              <w:rPr>
                <w:rFonts w:ascii="Times New Roman" w:hAnsi="Times New Roman" w:cs="Times New Roman"/>
                <w:sz w:val="24"/>
                <w:szCs w:val="24"/>
              </w:rPr>
              <w:t xml:space="preserve"> и </w:t>
            </w:r>
            <w:hyperlink r:id="rId71" w:anchor="P315" w:history="1">
              <w:r>
                <w:rPr>
                  <w:rStyle w:val="a3"/>
                  <w:rFonts w:ascii="Times New Roman" w:hAnsi="Times New Roman"/>
                  <w:color w:val="auto"/>
                  <w:sz w:val="24"/>
                  <w:szCs w:val="24"/>
                </w:rPr>
                <w:t>6.11</w:t>
              </w:r>
            </w:hyperlink>
            <w:r>
              <w:rPr>
                <w:rFonts w:ascii="Times New Roman" w:hAnsi="Times New Roman" w:cs="Times New Roman"/>
                <w:sz w:val="24"/>
                <w:szCs w:val="24"/>
              </w:rPr>
              <w:t xml:space="preserve"> настоящей информации.</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6.13. В том числе сумма казначейского обеспечения обязательств в валюте Российской Федерации</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6.14. Процент платежа, требующего подтверждения, от общей суммы бюджетного обязательства</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13035F" w:rsidRDefault="0013035F">
            <w:pPr>
              <w:pStyle w:val="ConsPlusNormal"/>
              <w:jc w:val="both"/>
              <w:rPr>
                <w:rFonts w:ascii="Times New Roman" w:hAnsi="Times New Roman"/>
                <w:sz w:val="24"/>
                <w:szCs w:val="24"/>
              </w:rPr>
            </w:pPr>
            <w:r>
              <w:rPr>
                <w:rFonts w:ascii="Times New Roman" w:hAnsi="Times New Roman"/>
                <w:sz w:val="24"/>
                <w:szCs w:val="24"/>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6.15. Сумма платежа, требующего подтверждения</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6.16. Номер уведомления о поступлении исполнительного документа/решения налогового органа</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При заполнении в </w:t>
            </w:r>
            <w:hyperlink r:id="rId72" w:anchor="P288" w:history="1">
              <w:r>
                <w:rPr>
                  <w:rStyle w:val="a3"/>
                  <w:rFonts w:ascii="Times New Roman" w:hAnsi="Times New Roman"/>
                  <w:color w:val="auto"/>
                  <w:sz w:val="24"/>
                  <w:szCs w:val="24"/>
                </w:rPr>
                <w:t>пункте 6.1</w:t>
              </w:r>
            </w:hyperlink>
            <w:r>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При заполнении в </w:t>
            </w:r>
            <w:hyperlink r:id="rId73" w:anchor="P288" w:history="1">
              <w:r>
                <w:rPr>
                  <w:rStyle w:val="a3"/>
                  <w:rFonts w:ascii="Times New Roman" w:hAnsi="Times New Roman"/>
                  <w:color w:val="auto"/>
                  <w:sz w:val="24"/>
                  <w:szCs w:val="24"/>
                </w:rPr>
                <w:t>пункте 6.1</w:t>
              </w:r>
            </w:hyperlink>
            <w:r>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6.18. Основание невключения договора (муниципального контракта) в реестр контрактов</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 заполнении в </w:t>
            </w:r>
            <w:hyperlink r:id="rId74" w:anchor="P288" w:history="1">
              <w:r>
                <w:rPr>
                  <w:rStyle w:val="a3"/>
                  <w:rFonts w:ascii="Times New Roman" w:hAnsi="Times New Roman"/>
                  <w:color w:val="auto"/>
                  <w:sz w:val="24"/>
                  <w:szCs w:val="24"/>
                </w:rPr>
                <w:t>пункте 6.1</w:t>
              </w:r>
            </w:hyperlink>
            <w:r>
              <w:rPr>
                <w:rFonts w:ascii="Times New Roman" w:hAnsi="Times New Roman"/>
                <w:sz w:val="24"/>
                <w:szCs w:val="24"/>
              </w:rPr>
              <w:t xml:space="preserve"> настоящей информации значения «договор» </w:t>
            </w:r>
            <w:r>
              <w:rPr>
                <w:rFonts w:ascii="Times New Roman" w:hAnsi="Times New Roman"/>
                <w:sz w:val="24"/>
                <w:szCs w:val="24"/>
                <w:lang w:eastAsia="ru-RU"/>
              </w:rPr>
              <w:t>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7. Реквизиты контрагента /взыскателя по исполнительному документу/решению налогового органа</w:t>
            </w:r>
          </w:p>
        </w:tc>
        <w:tc>
          <w:tcPr>
            <w:tcW w:w="6457" w:type="dxa"/>
            <w:tcBorders>
              <w:top w:val="single" w:sz="4" w:space="0" w:color="auto"/>
              <w:left w:val="single" w:sz="4" w:space="0" w:color="auto"/>
              <w:bottom w:val="single" w:sz="4" w:space="0" w:color="auto"/>
              <w:right w:val="single" w:sz="4" w:space="0" w:color="auto"/>
            </w:tcBorders>
          </w:tcPr>
          <w:p w:rsidR="0013035F" w:rsidRDefault="0013035F">
            <w:pPr>
              <w:pStyle w:val="ConsPlusNormal"/>
              <w:jc w:val="both"/>
              <w:rPr>
                <w:rFonts w:ascii="Times New Roman" w:hAnsi="Times New Roman" w:cs="Times New Roman"/>
                <w:sz w:val="24"/>
                <w:szCs w:val="24"/>
              </w:rPr>
            </w:pP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7.1. Наименование юридического лица/фамилия, имя, </w:t>
            </w:r>
            <w:r>
              <w:rPr>
                <w:rFonts w:ascii="Times New Roman" w:hAnsi="Times New Roman" w:cs="Times New Roman"/>
                <w:sz w:val="24"/>
                <w:szCs w:val="24"/>
              </w:rPr>
              <w:lastRenderedPageBreak/>
              <w:t>отчество физического лица</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30" w:name="P341"/>
            <w:bookmarkEnd w:id="30"/>
            <w:r>
              <w:rPr>
                <w:rFonts w:ascii="Times New Roman" w:hAnsi="Times New Roman" w:cs="Times New Roman"/>
                <w:sz w:val="24"/>
                <w:szCs w:val="24"/>
              </w:rPr>
              <w:lastRenderedPageBreak/>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w:t>
            </w:r>
            <w:r>
              <w:rPr>
                <w:rFonts w:ascii="Times New Roman" w:hAnsi="Times New Roman" w:cs="Times New Roman"/>
                <w:sz w:val="24"/>
                <w:szCs w:val="24"/>
              </w:rPr>
              <w:lastRenderedPageBreak/>
              <w:t>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31" w:name="P343"/>
            <w:bookmarkEnd w:id="31"/>
            <w:r>
              <w:rPr>
                <w:rFonts w:ascii="Times New Roman" w:hAnsi="Times New Roman" w:cs="Times New Roman"/>
                <w:sz w:val="24"/>
                <w:szCs w:val="24"/>
              </w:rPr>
              <w:lastRenderedPageBreak/>
              <w:t>7.2. Идентификационный номер налогоплательщика (ИНН)</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ИНН контрагента в соответствии со сведениями ЕГРЮЛ.</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32" w:name="P346"/>
            <w:bookmarkEnd w:id="32"/>
            <w:r>
              <w:rPr>
                <w:rFonts w:ascii="Times New Roman" w:hAnsi="Times New Roman" w:cs="Times New Roman"/>
                <w:sz w:val="24"/>
                <w:szCs w:val="24"/>
              </w:rPr>
              <w:t>7.3. Код причины постановки на учет в налоговом органе (КПП)</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33" w:name="P347"/>
            <w:bookmarkEnd w:id="33"/>
            <w:r>
              <w:rPr>
                <w:rFonts w:ascii="Times New Roman" w:hAnsi="Times New Roman" w:cs="Times New Roman"/>
                <w:sz w:val="24"/>
                <w:szCs w:val="24"/>
              </w:rPr>
              <w:t>Указывается КПП контрагента в соответствии со сведениями ЕГРЮЛ (при наличии).</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7.4. Код по Сводному реестру</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r:id="rId75" w:anchor="P343" w:history="1">
              <w:r>
                <w:rPr>
                  <w:rStyle w:val="a3"/>
                  <w:rFonts w:ascii="Times New Roman" w:hAnsi="Times New Roman"/>
                  <w:color w:val="auto"/>
                  <w:sz w:val="24"/>
                  <w:szCs w:val="24"/>
                </w:rPr>
                <w:t>пунктах 7.2</w:t>
              </w:r>
            </w:hyperlink>
            <w:r>
              <w:rPr>
                <w:rFonts w:ascii="Times New Roman" w:hAnsi="Times New Roman" w:cs="Times New Roman"/>
                <w:sz w:val="24"/>
                <w:szCs w:val="24"/>
              </w:rPr>
              <w:t xml:space="preserve"> и </w:t>
            </w:r>
            <w:hyperlink r:id="rId76" w:anchor="P346" w:history="1">
              <w:r>
                <w:rPr>
                  <w:rStyle w:val="a3"/>
                  <w:rFonts w:ascii="Times New Roman" w:hAnsi="Times New Roman"/>
                  <w:color w:val="auto"/>
                  <w:sz w:val="24"/>
                  <w:szCs w:val="24"/>
                </w:rPr>
                <w:t>7.3</w:t>
              </w:r>
            </w:hyperlink>
            <w:r>
              <w:rPr>
                <w:rFonts w:ascii="Times New Roman" w:hAnsi="Times New Roman" w:cs="Times New Roman"/>
                <w:sz w:val="24"/>
                <w:szCs w:val="24"/>
              </w:rPr>
              <w:t xml:space="preserve"> настоящей информации</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34" w:name="P351"/>
            <w:bookmarkEnd w:id="34"/>
            <w:r>
              <w:rPr>
                <w:rFonts w:ascii="Times New Roman" w:hAnsi="Times New Roman" w:cs="Times New Roman"/>
                <w:sz w:val="24"/>
                <w:szCs w:val="24"/>
              </w:rPr>
              <w:t>7.5. Номер лицевого счета (раздела на лицевом счете)</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7.6. Номер банковского (казначейского) счета</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7.7. Наименование банка (иной организации), в котором(-ой) открыт счет контрагенту</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7.8. БИК банка</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БИК банка контрагента (при наличии в документе-основании)</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7.9. Корреспондентский </w:t>
            </w:r>
            <w:r>
              <w:rPr>
                <w:rFonts w:ascii="Times New Roman" w:hAnsi="Times New Roman" w:cs="Times New Roman"/>
                <w:sz w:val="24"/>
                <w:szCs w:val="24"/>
              </w:rPr>
              <w:lastRenderedPageBreak/>
              <w:t>счет банка</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Указывается корреспондентский счет банка контрагента (при </w:t>
            </w:r>
            <w:r>
              <w:rPr>
                <w:rFonts w:ascii="Times New Roman" w:hAnsi="Times New Roman" w:cs="Times New Roman"/>
                <w:sz w:val="24"/>
                <w:szCs w:val="24"/>
              </w:rPr>
              <w:lastRenderedPageBreak/>
              <w:t>наличии в документе–основании)</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8. Расшифровка обязательства</w:t>
            </w:r>
          </w:p>
        </w:tc>
        <w:tc>
          <w:tcPr>
            <w:tcW w:w="6457" w:type="dxa"/>
            <w:tcBorders>
              <w:top w:val="single" w:sz="4" w:space="0" w:color="auto"/>
              <w:left w:val="single" w:sz="4" w:space="0" w:color="auto"/>
              <w:bottom w:val="single" w:sz="4" w:space="0" w:color="auto"/>
              <w:right w:val="single" w:sz="4" w:space="0" w:color="auto"/>
            </w:tcBorders>
          </w:tcPr>
          <w:p w:rsidR="0013035F" w:rsidRDefault="0013035F">
            <w:pPr>
              <w:pStyle w:val="ConsPlusNormal"/>
              <w:jc w:val="both"/>
              <w:rPr>
                <w:rFonts w:ascii="Times New Roman" w:hAnsi="Times New Roman" w:cs="Times New Roman"/>
                <w:sz w:val="24"/>
                <w:szCs w:val="24"/>
              </w:rPr>
            </w:pP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8.1. Наименование объекта капитального строительства или объекта недвижимого имущества</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spacing w:after="0" w:line="240" w:lineRule="auto"/>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8.2. Уникальный код объекта капитального строительства или объекта недвижимого имущества</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spacing w:after="0" w:line="240" w:lineRule="auto"/>
              <w:jc w:val="both"/>
              <w:rPr>
                <w:rFonts w:ascii="Times New Roman" w:hAnsi="Times New Roman"/>
                <w:sz w:val="24"/>
                <w:szCs w:val="24"/>
              </w:rPr>
            </w:pPr>
            <w:r>
              <w:rPr>
                <w:rFonts w:ascii="Times New Roman" w:hAnsi="Times New Roman"/>
                <w:sz w:val="28"/>
                <w:szCs w:val="28"/>
                <w:lang w:eastAsia="ru-RU"/>
              </w:rPr>
              <w:t xml:space="preserve"> </w:t>
            </w:r>
            <w:r>
              <w:rPr>
                <w:rFonts w:ascii="Times New Roman" w:hAnsi="Times New Roman"/>
                <w:sz w:val="24"/>
                <w:szCs w:val="24"/>
              </w:rPr>
              <w:t>Указывается уникальный код объекта капитального строительства или объекта недвижимого имущества</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8.3. Наименование вида средств</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8.4. Код по БК</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35" w:name="P374"/>
            <w:bookmarkEnd w:id="35"/>
            <w:r>
              <w:rPr>
                <w:rFonts w:ascii="Times New Roman" w:hAnsi="Times New Roman" w:cs="Times New Roman"/>
                <w:sz w:val="24"/>
                <w:szCs w:val="24"/>
              </w:rPr>
              <w:t>Указывается код бюджетной классификации расходов местного бюджета в соответствии с предметом документа–основания.</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8.5. Признак безусловности обязательства</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8.6. Сумма исполненного обязательства прошлых </w:t>
            </w:r>
            <w:r>
              <w:rPr>
                <w:rFonts w:ascii="Times New Roman" w:hAnsi="Times New Roman" w:cs="Times New Roman"/>
                <w:sz w:val="24"/>
                <w:szCs w:val="24"/>
              </w:rPr>
              <w:lastRenderedPageBreak/>
              <w:t>лет в валюте Российской Федерации</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Указывается исполненная сумма бюджетного обязательства прошлых лет с точностью до второго знака после запятой</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8.7. Сумма неисполненного обязательства прошлых лет в валюте Российской Федерации</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8.8. Сумма на 20__ текущий финансовый год в валюте Российской Федерации с помесячной разбивкой</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36" w:name="P384"/>
            <w:bookmarkEnd w:id="36"/>
            <w:r>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8.9. Сумма в валюте Российской Федерации на плановый период и за пределами планового периода</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37" w:name="P388"/>
            <w:bookmarkEnd w:id="37"/>
            <w:r>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8.10. Дата выплаты по исполнительному документу</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8.11. Аналитический код</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autoSpaceDE w:val="0"/>
              <w:autoSpaceDN w:val="0"/>
              <w:adjustRightInd w:val="0"/>
              <w:spacing w:after="0" w:line="240" w:lineRule="auto"/>
              <w:ind w:firstLine="283"/>
              <w:jc w:val="both"/>
              <w:rPr>
                <w:rFonts w:ascii="Times New Roman" w:hAnsi="Times New Roman"/>
                <w:sz w:val="24"/>
                <w:szCs w:val="24"/>
              </w:rPr>
            </w:pPr>
            <w:r>
              <w:rPr>
                <w:rFonts w:ascii="Times New Roman" w:hAnsi="Times New Roman"/>
                <w:sz w:val="24"/>
                <w:szCs w:val="24"/>
                <w:lang w:eastAsia="ru-RU"/>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w:t>
            </w:r>
            <w:r>
              <w:rPr>
                <w:rFonts w:ascii="Times New Roman" w:hAnsi="Times New Roman"/>
                <w:sz w:val="24"/>
                <w:szCs w:val="24"/>
                <w:lang w:eastAsia="ru-RU"/>
              </w:rPr>
              <w:lastRenderedPageBreak/>
              <w:t>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Pr>
                <w:rFonts w:ascii="Times New Roman" w:hAnsi="Times New Roman"/>
                <w:sz w:val="28"/>
                <w:szCs w:val="28"/>
              </w:rPr>
              <w:t xml:space="preserve"> </w:t>
            </w:r>
            <w:r>
              <w:rPr>
                <w:rFonts w:ascii="Times New Roman" w:hAnsi="Times New Roman"/>
                <w:sz w:val="24"/>
                <w:szCs w:val="24"/>
                <w:lang w:eastAsia="ru-RU"/>
              </w:rPr>
              <w:t>Также может указываться дополнительная классификация, применяемая в учете.</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8.12. Примечание</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Иная информация, необходимая для постановки бюджетного обязательства на учет</w:t>
            </w:r>
          </w:p>
        </w:tc>
      </w:tr>
      <w:tr w:rsidR="0013035F" w:rsidTr="0013035F">
        <w:tc>
          <w:tcPr>
            <w:tcW w:w="261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8.13 Руководитель (уполномоченное лицо)</w:t>
            </w:r>
          </w:p>
        </w:tc>
        <w:tc>
          <w:tcPr>
            <w:tcW w:w="645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13035F" w:rsidRDefault="0013035F" w:rsidP="0013035F">
      <w:pPr>
        <w:spacing w:after="0" w:line="240" w:lineRule="auto"/>
        <w:rPr>
          <w:rFonts w:ascii="Times New Roman" w:eastAsia="Times New Roman" w:hAnsi="Times New Roman"/>
          <w:sz w:val="24"/>
          <w:szCs w:val="24"/>
          <w:lang w:eastAsia="ru-RU"/>
        </w:rPr>
        <w:sectPr w:rsidR="0013035F">
          <w:pgSz w:w="11906" w:h="16838"/>
          <w:pgMar w:top="1134" w:right="851" w:bottom="1134" w:left="1701" w:header="283" w:footer="850" w:gutter="0"/>
          <w:pgNumType w:start="1"/>
          <w:cols w:space="720"/>
        </w:sectPr>
      </w:pPr>
    </w:p>
    <w:p w:rsidR="0013035F" w:rsidRDefault="0013035F" w:rsidP="0013035F">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13035F" w:rsidRDefault="0013035F" w:rsidP="0013035F">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3035F" w:rsidRDefault="0013035F" w:rsidP="0013035F">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Уполномоченным органом</w:t>
      </w:r>
    </w:p>
    <w:p w:rsidR="0013035F" w:rsidRDefault="0013035F" w:rsidP="0013035F">
      <w:pPr>
        <w:pStyle w:val="ConsPlusNormal"/>
        <w:jc w:val="center"/>
        <w:rPr>
          <w:rFonts w:ascii="Times New Roman" w:hAnsi="Times New Roman" w:cs="Times New Roman"/>
          <w:sz w:val="24"/>
          <w:szCs w:val="24"/>
        </w:rPr>
      </w:pPr>
    </w:p>
    <w:p w:rsidR="0013035F" w:rsidRDefault="0013035F" w:rsidP="0013035F">
      <w:pPr>
        <w:pStyle w:val="ConsPlusTitle"/>
        <w:jc w:val="center"/>
        <w:rPr>
          <w:rFonts w:ascii="Times New Roman" w:hAnsi="Times New Roman" w:cs="Times New Roman"/>
          <w:sz w:val="24"/>
          <w:szCs w:val="24"/>
        </w:rPr>
      </w:pPr>
      <w:bookmarkStart w:id="38" w:name="P408"/>
      <w:bookmarkEnd w:id="38"/>
      <w:r>
        <w:rPr>
          <w:rFonts w:ascii="Times New Roman" w:hAnsi="Times New Roman" w:cs="Times New Roman"/>
          <w:sz w:val="24"/>
          <w:szCs w:val="24"/>
        </w:rPr>
        <w:t>Реквизиты.</w:t>
      </w:r>
    </w:p>
    <w:p w:rsidR="0013035F" w:rsidRDefault="0013035F" w:rsidP="0013035F">
      <w:pPr>
        <w:pStyle w:val="ConsPlusTitle"/>
        <w:jc w:val="center"/>
        <w:rPr>
          <w:rFonts w:ascii="Times New Roman" w:hAnsi="Times New Roman" w:cs="Times New Roman"/>
          <w:sz w:val="24"/>
          <w:szCs w:val="24"/>
        </w:rPr>
      </w:pPr>
      <w:r>
        <w:rPr>
          <w:rFonts w:ascii="Times New Roman" w:hAnsi="Times New Roman" w:cs="Times New Roman"/>
          <w:sz w:val="24"/>
          <w:szCs w:val="24"/>
        </w:rPr>
        <w:t>Сведения о денежном обязательстве</w:t>
      </w:r>
    </w:p>
    <w:p w:rsidR="0013035F" w:rsidRDefault="0013035F" w:rsidP="0013035F">
      <w:pPr>
        <w:spacing w:after="0" w:line="240" w:lineRule="auto"/>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8"/>
        <w:gridCol w:w="5465"/>
      </w:tblGrid>
      <w:tr w:rsidR="0013035F" w:rsidTr="0013035F">
        <w:tc>
          <w:tcPr>
            <w:tcW w:w="9213" w:type="dxa"/>
            <w:gridSpan w:val="2"/>
            <w:hideMark/>
          </w:tcPr>
          <w:p w:rsidR="0013035F" w:rsidRDefault="0013035F">
            <w:pPr>
              <w:pStyle w:val="ConsPlusNormal"/>
              <w:jc w:val="right"/>
              <w:rPr>
                <w:rFonts w:ascii="Times New Roman" w:hAnsi="Times New Roman"/>
                <w:sz w:val="20"/>
              </w:rPr>
            </w:pPr>
            <w:r>
              <w:rPr>
                <w:rFonts w:ascii="Times New Roman" w:hAnsi="Times New Roman"/>
                <w:sz w:val="20"/>
              </w:rPr>
              <w:t>Единица измерения: руб.</w:t>
            </w:r>
          </w:p>
          <w:p w:rsidR="0013035F" w:rsidRDefault="0013035F">
            <w:pPr>
              <w:pStyle w:val="ConsPlusNormal"/>
              <w:jc w:val="right"/>
              <w:rPr>
                <w:rFonts w:ascii="Times New Roman" w:hAnsi="Times New Roman" w:cs="Times New Roman"/>
                <w:sz w:val="24"/>
                <w:szCs w:val="24"/>
              </w:rPr>
            </w:pPr>
            <w:r>
              <w:rPr>
                <w:rFonts w:ascii="Times New Roman" w:hAnsi="Times New Roman"/>
                <w:sz w:val="20"/>
              </w:rPr>
              <w:t>(с точностью до второго десятичного знака)</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информации (реквизита, показателя)</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Правила формирования информации (реквизита, показателя)</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порядковый номер Сведений                о денежном обязательстве</w:t>
            </w:r>
          </w:p>
          <w:p w:rsidR="0013035F" w:rsidRDefault="0013035F">
            <w:pPr>
              <w:autoSpaceDE w:val="0"/>
              <w:autoSpaceDN w:val="0"/>
              <w:adjustRightInd w:val="0"/>
              <w:spacing w:after="0" w:line="240" w:lineRule="auto"/>
              <w:ind w:firstLine="283"/>
              <w:jc w:val="both"/>
              <w:rPr>
                <w:rFonts w:ascii="Times New Roman" w:hAnsi="Times New Roman"/>
                <w:sz w:val="24"/>
                <w:szCs w:val="24"/>
              </w:rPr>
            </w:pPr>
            <w:r>
              <w:rPr>
                <w:rFonts w:ascii="Times New Roman" w:hAnsi="Times New Roman"/>
                <w:sz w:val="24"/>
                <w:szCs w:val="24"/>
                <w:lang w:eastAsia="ru-RU"/>
              </w:rPr>
              <w:t xml:space="preserve">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 </w:t>
            </w:r>
            <w:r>
              <w:rPr>
                <w:rFonts w:ascii="Times New Roman" w:hAnsi="Times New Roman"/>
                <w:sz w:val="24"/>
                <w:szCs w:val="24"/>
              </w:rPr>
              <w:t>Федерального казначейства</w:t>
            </w:r>
            <w:r>
              <w:rPr>
                <w:rFonts w:ascii="Times New Roman" w:hAnsi="Times New Roman"/>
                <w:sz w:val="24"/>
                <w:szCs w:val="24"/>
                <w:lang w:eastAsia="ru-RU"/>
              </w:rPr>
              <w:t>.</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2. Дата Сведений о денежном обязательстве</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дата подписания Сведений о денежном обязательстве получателем средств местного бюджета</w:t>
            </w:r>
          </w:p>
          <w:p w:rsidR="0013035F" w:rsidRDefault="0013035F">
            <w:pPr>
              <w:autoSpaceDE w:val="0"/>
              <w:autoSpaceDN w:val="0"/>
              <w:adjustRightInd w:val="0"/>
              <w:spacing w:after="0" w:line="240" w:lineRule="auto"/>
              <w:ind w:firstLine="283"/>
              <w:jc w:val="both"/>
              <w:rPr>
                <w:rFonts w:ascii="Times New Roman" w:hAnsi="Times New Roman"/>
                <w:sz w:val="24"/>
                <w:szCs w:val="24"/>
              </w:rPr>
            </w:pPr>
            <w:r>
              <w:rPr>
                <w:rFonts w:ascii="Times New Roman" w:hAnsi="Times New Roman"/>
                <w:sz w:val="24"/>
                <w:szCs w:val="24"/>
                <w:lang w:eastAsia="ru-RU"/>
              </w:rPr>
              <w:t xml:space="preserve">При формировании Сведений о денежном обязательстве в форме электронного документа в информационных системах </w:t>
            </w:r>
            <w:r>
              <w:rPr>
                <w:rFonts w:ascii="Times New Roman" w:hAnsi="Times New Roman"/>
                <w:sz w:val="24"/>
                <w:szCs w:val="24"/>
              </w:rPr>
              <w:t>Федерального казначейства</w:t>
            </w:r>
            <w:r>
              <w:rPr>
                <w:rFonts w:ascii="Times New Roman" w:hAnsi="Times New Roman"/>
                <w:sz w:val="24"/>
                <w:szCs w:val="24"/>
                <w:lang w:eastAsia="ru-RU"/>
              </w:rPr>
              <w:t xml:space="preserve"> дата Сведений о денежном обязательстве проставляется автоматически.</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3. Учетный номер денежного обязательства</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при внесении изменений в поставленное на учет денежное обязательство.</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При формировании Сведений о денежном </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4. Учетный номер бюджетного обязательства</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13035F" w:rsidRDefault="0013035F">
            <w:pPr>
              <w:autoSpaceDE w:val="0"/>
              <w:autoSpaceDN w:val="0"/>
              <w:adjustRightInd w:val="0"/>
              <w:spacing w:after="0" w:line="240" w:lineRule="auto"/>
              <w:ind w:firstLine="283"/>
              <w:jc w:val="both"/>
              <w:rPr>
                <w:rFonts w:ascii="Times New Roman" w:hAnsi="Times New Roman"/>
                <w:sz w:val="24"/>
                <w:szCs w:val="24"/>
              </w:rPr>
            </w:pPr>
            <w:r>
              <w:rPr>
                <w:rFonts w:ascii="Times New Roman" w:hAnsi="Times New Roman"/>
                <w:sz w:val="24"/>
                <w:szCs w:val="24"/>
                <w:lang w:eastAsia="ru-RU"/>
              </w:rPr>
              <w:t xml:space="preserve">При формировании Сведений о денежном обязательстве, предусматривающих внесение </w:t>
            </w:r>
            <w:r>
              <w:rPr>
                <w:rFonts w:ascii="Times New Roman" w:hAnsi="Times New Roman"/>
                <w:sz w:val="24"/>
                <w:szCs w:val="24"/>
                <w:lang w:eastAsia="ru-RU"/>
              </w:rPr>
              <w:lastRenderedPageBreak/>
              <w:t xml:space="preserve">изменений в поставленное на учет денежное обязательство, в форме электронного документа в информационных системах </w:t>
            </w:r>
            <w:r>
              <w:rPr>
                <w:rFonts w:ascii="Times New Roman" w:hAnsi="Times New Roman"/>
                <w:sz w:val="24"/>
                <w:szCs w:val="24"/>
              </w:rPr>
              <w:t>Федерального казначейства</w:t>
            </w:r>
            <w:r>
              <w:rPr>
                <w:rFonts w:ascii="Times New Roman" w:hAnsi="Times New Roman"/>
                <w:sz w:val="24"/>
                <w:szCs w:val="24"/>
                <w:lang w:eastAsia="ru-RU"/>
              </w:rPr>
              <w:t xml:space="preserve"> заполняется автоматически при указании учетного номера денежного обязательства, в которое вносятся изменения.</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5. Уникальный код объекта капитального строительства или объекта недвижимого имущества</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6. Информация о получателе бюджетных средств</w:t>
            </w:r>
          </w:p>
        </w:tc>
        <w:tc>
          <w:tcPr>
            <w:tcW w:w="5465" w:type="dxa"/>
            <w:tcBorders>
              <w:top w:val="single" w:sz="4" w:space="0" w:color="auto"/>
              <w:left w:val="single" w:sz="4" w:space="0" w:color="auto"/>
              <w:bottom w:val="single" w:sz="4" w:space="0" w:color="auto"/>
              <w:right w:val="single" w:sz="4" w:space="0" w:color="auto"/>
            </w:tcBorders>
          </w:tcPr>
          <w:p w:rsidR="0013035F" w:rsidRDefault="0013035F">
            <w:pPr>
              <w:pStyle w:val="ConsPlusNormal"/>
              <w:jc w:val="both"/>
              <w:rPr>
                <w:rFonts w:ascii="Times New Roman" w:hAnsi="Times New Roman" w:cs="Times New Roman"/>
                <w:sz w:val="24"/>
                <w:szCs w:val="24"/>
              </w:rPr>
            </w:pP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6.1. Получатель бюджетных средств</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6.2. Код получателя бюджетных средств по Сводному реестру</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код получателя средств местного бюджета</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6.3. Номер лицевого счета</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6.4. Главный распорядитель бюджетных средств</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главного распорядителя средств местного бюджета, соответствующее реестровой записи Сводного реестра</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6.5. Глава по БК</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код главы главного распорядителя средств местного бюджета в соответствии               решением о бюджете </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6.6. Наименование бюджета</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бюджета – бюджет муниципального образования __________________</w:t>
            </w:r>
          </w:p>
          <w:p w:rsidR="0013035F" w:rsidRDefault="0013035F">
            <w:pPr>
              <w:autoSpaceDE w:val="0"/>
              <w:autoSpaceDN w:val="0"/>
              <w:adjustRightInd w:val="0"/>
              <w:spacing w:after="0" w:line="240" w:lineRule="auto"/>
              <w:ind w:firstLine="283"/>
              <w:jc w:val="both"/>
              <w:rPr>
                <w:rFonts w:ascii="Times New Roman" w:hAnsi="Times New Roman"/>
                <w:sz w:val="24"/>
                <w:szCs w:val="24"/>
              </w:rPr>
            </w:pPr>
            <w:r>
              <w:rPr>
                <w:rFonts w:ascii="Times New Roman" w:hAnsi="Times New Roman"/>
                <w:sz w:val="24"/>
                <w:szCs w:val="24"/>
                <w:lang w:eastAsia="ru-RU"/>
              </w:rPr>
              <w:t xml:space="preserve">При формировании Сведений о денежном обязательстве в форме электронного документа в информационных системах </w:t>
            </w:r>
            <w:r>
              <w:rPr>
                <w:rFonts w:ascii="Times New Roman" w:hAnsi="Times New Roman"/>
                <w:sz w:val="24"/>
                <w:szCs w:val="24"/>
              </w:rPr>
              <w:t>Федерального казначейства</w:t>
            </w:r>
            <w:r>
              <w:rPr>
                <w:rFonts w:ascii="Times New Roman" w:hAnsi="Times New Roman"/>
                <w:sz w:val="24"/>
                <w:szCs w:val="24"/>
                <w:lang w:eastAsia="ru-RU"/>
              </w:rPr>
              <w:t xml:space="preserve"> заполняется автоматически.</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6.7. Код </w:t>
            </w:r>
            <w:hyperlink r:id="rId77" w:history="1">
              <w:r>
                <w:rPr>
                  <w:rStyle w:val="a3"/>
                  <w:rFonts w:ascii="Times New Roman" w:hAnsi="Times New Roman"/>
                  <w:color w:val="auto"/>
                  <w:sz w:val="24"/>
                  <w:szCs w:val="24"/>
                </w:rPr>
                <w:t>ОКТМО</w:t>
              </w:r>
            </w:hyperlink>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код по Общероссийскому </w:t>
            </w:r>
            <w:hyperlink r:id="rId78" w:history="1">
              <w:r>
                <w:rPr>
                  <w:rStyle w:val="a3"/>
                  <w:rFonts w:ascii="Times New Roman" w:hAnsi="Times New Roman"/>
                  <w:color w:val="auto"/>
                  <w:sz w:val="24"/>
                  <w:szCs w:val="24"/>
                </w:rPr>
                <w:t>классификатору</w:t>
              </w:r>
            </w:hyperlink>
            <w:r>
              <w:rPr>
                <w:rFonts w:ascii="Times New Roman" w:hAnsi="Times New Roman" w:cs="Times New Roman"/>
                <w:sz w:val="24"/>
                <w:szCs w:val="24"/>
              </w:rPr>
              <w:t xml:space="preserve"> территорий муниципальных образований муниципального образования </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6.8. Финансовый орган</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финансовый орган </w:t>
            </w:r>
          </w:p>
          <w:p w:rsidR="0013035F" w:rsidRDefault="0013035F">
            <w:pPr>
              <w:autoSpaceDE w:val="0"/>
              <w:autoSpaceDN w:val="0"/>
              <w:adjustRightInd w:val="0"/>
              <w:spacing w:after="0" w:line="240" w:lineRule="auto"/>
              <w:ind w:firstLine="283"/>
              <w:jc w:val="both"/>
              <w:rPr>
                <w:rFonts w:ascii="Times New Roman" w:hAnsi="Times New Roman"/>
                <w:sz w:val="24"/>
                <w:szCs w:val="24"/>
              </w:rPr>
            </w:pPr>
            <w:r>
              <w:rPr>
                <w:rFonts w:ascii="Times New Roman" w:hAnsi="Times New Roman"/>
                <w:sz w:val="24"/>
                <w:szCs w:val="24"/>
                <w:lang w:eastAsia="ru-RU"/>
              </w:rPr>
              <w:t xml:space="preserve">При представлении Сведений о денежном обязательстве в форме электронного документа в информационных системах </w:t>
            </w:r>
            <w:r>
              <w:rPr>
                <w:rFonts w:ascii="Times New Roman" w:hAnsi="Times New Roman"/>
                <w:sz w:val="24"/>
                <w:szCs w:val="24"/>
              </w:rPr>
              <w:t>Федерального казначейства</w:t>
            </w:r>
            <w:r>
              <w:rPr>
                <w:rFonts w:ascii="Times New Roman" w:hAnsi="Times New Roman"/>
                <w:sz w:val="24"/>
                <w:szCs w:val="24"/>
                <w:lang w:eastAsia="ru-RU"/>
              </w:rPr>
              <w:t xml:space="preserve"> заполняется автоматически.</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6.9. Код по ОКПО</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код финансового органа по Общероссийскому классификатору предприятий и </w:t>
            </w:r>
            <w:r>
              <w:rPr>
                <w:rFonts w:ascii="Times New Roman" w:hAnsi="Times New Roman" w:cs="Times New Roman"/>
                <w:sz w:val="24"/>
                <w:szCs w:val="24"/>
              </w:rPr>
              <w:lastRenderedPageBreak/>
              <w:t>организаций</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6.10. Территориальный орган Федерального казначейства</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органа Федерального казначейства – «Управление Федерального казначейства по ____________________________»</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6.11. Код органа Федерального казначейства (далее - КОФК)</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код Управления Федерального казначейства по ____________________________ </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6.12. Признак платежа, требующего подтверждения</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5465" w:type="dxa"/>
            <w:tcBorders>
              <w:top w:val="single" w:sz="4" w:space="0" w:color="auto"/>
              <w:left w:val="single" w:sz="4" w:space="0" w:color="auto"/>
              <w:bottom w:val="single" w:sz="4" w:space="0" w:color="auto"/>
              <w:right w:val="single" w:sz="4" w:space="0" w:color="auto"/>
            </w:tcBorders>
          </w:tcPr>
          <w:p w:rsidR="0013035F" w:rsidRDefault="0013035F">
            <w:pPr>
              <w:pStyle w:val="ConsPlusNormal"/>
              <w:jc w:val="both"/>
              <w:rPr>
                <w:rFonts w:ascii="Times New Roman" w:hAnsi="Times New Roman" w:cs="Times New Roman"/>
                <w:sz w:val="24"/>
                <w:szCs w:val="24"/>
              </w:rPr>
            </w:pP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7.1. Вид</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7.2. Номер</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39" w:name="P462"/>
            <w:bookmarkEnd w:id="39"/>
            <w:r>
              <w:rPr>
                <w:rFonts w:ascii="Times New Roman" w:hAnsi="Times New Roman" w:cs="Times New Roman"/>
                <w:sz w:val="24"/>
                <w:szCs w:val="24"/>
              </w:rPr>
              <w:t>7.3. Дата</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дата документа, подтверждающего возникновение денежного обязательства</w:t>
            </w:r>
          </w:p>
          <w:p w:rsidR="0013035F" w:rsidRDefault="0013035F">
            <w:pPr>
              <w:autoSpaceDE w:val="0"/>
              <w:autoSpaceDN w:val="0"/>
              <w:adjustRightInd w:val="0"/>
              <w:spacing w:after="0" w:line="240" w:lineRule="auto"/>
              <w:ind w:firstLine="283"/>
              <w:jc w:val="both"/>
              <w:rPr>
                <w:rFonts w:ascii="Times New Roman" w:hAnsi="Times New Roman"/>
                <w:sz w:val="24"/>
                <w:szCs w:val="24"/>
              </w:rPr>
            </w:pPr>
            <w:r>
              <w:rPr>
                <w:rFonts w:ascii="Times New Roman" w:hAnsi="Times New Roman"/>
                <w:sz w:val="24"/>
                <w:szCs w:val="24"/>
                <w:lang w:eastAsia="ru-RU"/>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7.4. Сумма документа, подтверждающего возникновение денежного обязательства</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7.5. Предмет</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7.6. Наименование вида средств</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7.7. Код по бюджетной классификации (далее – Код по БК)</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код бюджетной классификации расходов местного бюджета в соответствии с предметом документа–основания.</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7.8. Аналитический код</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7.9. Сумма в рублевом эквиваленте, всего</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сумма денежного обязательства             в валюте Российской Федерации.</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7.10. Код валюты</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hyperlink r:id="rId79" w:history="1">
              <w:r>
                <w:rPr>
                  <w:rStyle w:val="a3"/>
                  <w:rFonts w:ascii="Times New Roman" w:hAnsi="Times New Roman"/>
                  <w:color w:val="auto"/>
                  <w:sz w:val="24"/>
                  <w:szCs w:val="24"/>
                </w:rPr>
                <w:t>классификатором</w:t>
              </w:r>
            </w:hyperlink>
            <w:r>
              <w:rPr>
                <w:rFonts w:ascii="Times New Roman" w:hAnsi="Times New Roman" w:cs="Times New Roman"/>
                <w:sz w:val="24"/>
                <w:szCs w:val="24"/>
              </w:rPr>
              <w:t xml:space="preserve"> валют</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7.11. в том числе перечислено средств, требующих подтверждения</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7.12. Срок исполнения</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планируемый срок осуществления кассовой выплаты по денежному обязательству (при наличии)</w:t>
            </w:r>
          </w:p>
        </w:tc>
      </w:tr>
    </w:tbl>
    <w:p w:rsidR="0013035F" w:rsidRDefault="0013035F" w:rsidP="0013035F">
      <w:pPr>
        <w:spacing w:after="0" w:line="240" w:lineRule="auto"/>
        <w:rPr>
          <w:rFonts w:ascii="Times New Roman" w:eastAsia="Times New Roman" w:hAnsi="Times New Roman"/>
          <w:sz w:val="24"/>
          <w:szCs w:val="24"/>
          <w:lang w:eastAsia="ru-RU"/>
        </w:rPr>
        <w:sectPr w:rsidR="0013035F">
          <w:pgSz w:w="11906" w:h="16838"/>
          <w:pgMar w:top="1134" w:right="851" w:bottom="1134" w:left="1701" w:header="227" w:footer="708" w:gutter="0"/>
          <w:pgNumType w:start="1"/>
          <w:cols w:space="720"/>
        </w:sectPr>
      </w:pPr>
    </w:p>
    <w:p w:rsidR="0013035F" w:rsidRDefault="0013035F" w:rsidP="0013035F">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3 </w:t>
      </w:r>
    </w:p>
    <w:p w:rsidR="0013035F" w:rsidRDefault="0013035F" w:rsidP="0013035F">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3035F" w:rsidRDefault="0013035F" w:rsidP="0013035F">
      <w:pPr>
        <w:pStyle w:val="ConsPlusNormal"/>
        <w:ind w:left="3969"/>
        <w:jc w:val="center"/>
        <w:rPr>
          <w:rFonts w:ascii="Times New Roman" w:hAnsi="Times New Roman" w:cs="Times New Roman"/>
          <w:sz w:val="24"/>
          <w:szCs w:val="24"/>
        </w:rPr>
      </w:pPr>
      <w:r>
        <w:rPr>
          <w:rFonts w:ascii="Times New Roman" w:hAnsi="Times New Roman" w:cs="Times New Roman"/>
          <w:sz w:val="24"/>
          <w:szCs w:val="24"/>
        </w:rPr>
        <w:t xml:space="preserve">Уполномоченным органом </w:t>
      </w:r>
    </w:p>
    <w:p w:rsidR="0013035F" w:rsidRDefault="0013035F" w:rsidP="0013035F">
      <w:pPr>
        <w:pStyle w:val="ConsPlusNormal"/>
        <w:jc w:val="center"/>
        <w:rPr>
          <w:rFonts w:ascii="Times New Roman" w:hAnsi="Times New Roman" w:cs="Times New Roman"/>
          <w:sz w:val="24"/>
          <w:szCs w:val="24"/>
        </w:rPr>
      </w:pPr>
    </w:p>
    <w:p w:rsidR="0013035F" w:rsidRDefault="0013035F" w:rsidP="0013035F">
      <w:pPr>
        <w:pStyle w:val="ConsPlusTitle"/>
        <w:jc w:val="center"/>
        <w:rPr>
          <w:rFonts w:ascii="Times New Roman" w:hAnsi="Times New Roman" w:cs="Times New Roman"/>
          <w:sz w:val="24"/>
          <w:szCs w:val="24"/>
        </w:rPr>
      </w:pPr>
      <w:r>
        <w:rPr>
          <w:rFonts w:ascii="Times New Roman" w:hAnsi="Times New Roman" w:cs="Times New Roman"/>
          <w:sz w:val="24"/>
          <w:szCs w:val="24"/>
        </w:rPr>
        <w:t>Перечень</w:t>
      </w:r>
    </w:p>
    <w:p w:rsidR="0013035F" w:rsidRDefault="0013035F" w:rsidP="0013035F">
      <w:pPr>
        <w:pStyle w:val="ConsPlusTitle"/>
        <w:jc w:val="center"/>
        <w:rPr>
          <w:rFonts w:ascii="Times New Roman" w:hAnsi="Times New Roman" w:cs="Times New Roman"/>
          <w:sz w:val="24"/>
          <w:szCs w:val="24"/>
        </w:rPr>
      </w:pPr>
      <w:r>
        <w:rPr>
          <w:rFonts w:ascii="Times New Roman" w:hAnsi="Times New Roman" w:cs="Times New Roman"/>
          <w:sz w:val="24"/>
          <w:szCs w:val="24"/>
        </w:rPr>
        <w:t>документов, на основании которых возникают бюджетные</w:t>
      </w:r>
    </w:p>
    <w:p w:rsidR="0013035F" w:rsidRDefault="0013035F" w:rsidP="0013035F">
      <w:pPr>
        <w:pStyle w:val="ConsPlusTitle"/>
        <w:jc w:val="center"/>
        <w:rPr>
          <w:rFonts w:ascii="Times New Roman" w:hAnsi="Times New Roman" w:cs="Times New Roman"/>
          <w:sz w:val="24"/>
          <w:szCs w:val="24"/>
        </w:rPr>
      </w:pPr>
      <w:r>
        <w:rPr>
          <w:rFonts w:ascii="Times New Roman" w:hAnsi="Times New Roman" w:cs="Times New Roman"/>
          <w:sz w:val="24"/>
          <w:szCs w:val="24"/>
        </w:rPr>
        <w:t>обязательства получателей средств местного бюджета,</w:t>
      </w:r>
    </w:p>
    <w:p w:rsidR="0013035F" w:rsidRDefault="0013035F" w:rsidP="0013035F">
      <w:pPr>
        <w:pStyle w:val="ConsPlusTitle"/>
        <w:jc w:val="center"/>
        <w:rPr>
          <w:rFonts w:ascii="Times New Roman" w:hAnsi="Times New Roman" w:cs="Times New Roman"/>
          <w:sz w:val="24"/>
          <w:szCs w:val="24"/>
        </w:rPr>
      </w:pPr>
      <w:r>
        <w:rPr>
          <w:rFonts w:ascii="Times New Roman" w:hAnsi="Times New Roman" w:cs="Times New Roman"/>
          <w:sz w:val="24"/>
          <w:szCs w:val="24"/>
        </w:rPr>
        <w:t>и документов, подтверждающих возникновение денежных</w:t>
      </w:r>
    </w:p>
    <w:p w:rsidR="0013035F" w:rsidRDefault="0013035F" w:rsidP="0013035F">
      <w:pPr>
        <w:pStyle w:val="ConsPlusTitle"/>
        <w:jc w:val="center"/>
        <w:rPr>
          <w:rFonts w:ascii="Times New Roman" w:hAnsi="Times New Roman" w:cs="Times New Roman"/>
          <w:sz w:val="24"/>
          <w:szCs w:val="24"/>
        </w:rPr>
      </w:pPr>
      <w:r>
        <w:rPr>
          <w:rFonts w:ascii="Times New Roman" w:hAnsi="Times New Roman" w:cs="Times New Roman"/>
          <w:sz w:val="24"/>
          <w:szCs w:val="24"/>
        </w:rPr>
        <w:t>обязательств получателей средств местного бюджета</w:t>
      </w:r>
    </w:p>
    <w:p w:rsidR="0013035F" w:rsidRDefault="0013035F" w:rsidP="0013035F">
      <w:pPr>
        <w:pStyle w:val="ConsPlusTitle"/>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250"/>
        <w:gridCol w:w="4317"/>
      </w:tblGrid>
      <w:tr w:rsidR="0013035F" w:rsidTr="0013035F">
        <w:tc>
          <w:tcPr>
            <w:tcW w:w="56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N п/п</w:t>
            </w:r>
          </w:p>
        </w:tc>
        <w:tc>
          <w:tcPr>
            <w:tcW w:w="4250"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bookmarkStart w:id="40" w:name="P507"/>
            <w:bookmarkEnd w:id="40"/>
            <w:r>
              <w:rPr>
                <w:rFonts w:ascii="Times New Roman" w:hAnsi="Times New Roman" w:cs="Times New Roman"/>
                <w:sz w:val="24"/>
                <w:szCs w:val="24"/>
              </w:rPr>
              <w:t>Документ, на основании которого возникает бюджетное обязательство получателя средств местного бюджета</w:t>
            </w: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bookmarkStart w:id="41" w:name="P508"/>
            <w:bookmarkEnd w:id="41"/>
            <w:r>
              <w:rPr>
                <w:rFonts w:ascii="Times New Roman" w:hAnsi="Times New Roman" w:cs="Times New Roman"/>
                <w:sz w:val="24"/>
                <w:szCs w:val="24"/>
              </w:rPr>
              <w:t>Документ, подтверждающий возникновение денежного обязательства получателя средств местного бюджета</w:t>
            </w:r>
          </w:p>
        </w:tc>
      </w:tr>
      <w:tr w:rsidR="0013035F" w:rsidTr="0013035F">
        <w:tc>
          <w:tcPr>
            <w:tcW w:w="56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250"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13035F" w:rsidTr="0013035F">
        <w:trPr>
          <w:trHeight w:val="611"/>
        </w:trPr>
        <w:tc>
          <w:tcPr>
            <w:tcW w:w="56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4250" w:type="dxa"/>
            <w:tcBorders>
              <w:top w:val="single" w:sz="4" w:space="0" w:color="auto"/>
              <w:left w:val="single" w:sz="4" w:space="0" w:color="auto"/>
              <w:bottom w:val="single" w:sz="4" w:space="0" w:color="auto"/>
              <w:right w:val="single" w:sz="4" w:space="0" w:color="auto"/>
            </w:tcBorders>
          </w:tcPr>
          <w:p w:rsidR="0013035F" w:rsidRDefault="0013035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Извещение об осуществлении закупки</w:t>
            </w:r>
          </w:p>
          <w:p w:rsidR="0013035F" w:rsidRDefault="0013035F">
            <w:pPr>
              <w:pStyle w:val="ConsPlusNormal"/>
              <w:jc w:val="both"/>
              <w:rPr>
                <w:rFonts w:ascii="Times New Roman" w:hAnsi="Times New Roman" w:cs="Times New Roman"/>
                <w:sz w:val="24"/>
                <w:szCs w:val="24"/>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Формирование денежного обязательства не предусматривается</w:t>
            </w:r>
          </w:p>
        </w:tc>
      </w:tr>
      <w:tr w:rsidR="0013035F" w:rsidTr="0013035F">
        <w:tc>
          <w:tcPr>
            <w:tcW w:w="56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4250"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eastAsia="Calibri" w:hAnsi="Times New Roman" w:cs="Times New Roman"/>
                <w:sz w:val="24"/>
                <w:szCs w:val="24"/>
                <w:lang w:eastAsia="en-US"/>
              </w:rPr>
              <w:t>Приглашение принять участие в определении поставщика (подрядчика, исполнителя)</w:t>
            </w: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eastAsia="Calibri" w:hAnsi="Times New Roman" w:cs="Times New Roman"/>
                <w:sz w:val="24"/>
                <w:szCs w:val="24"/>
                <w:lang w:eastAsia="en-US"/>
              </w:rPr>
              <w:t>Формирование денежного обязательства не предусматривается</w:t>
            </w:r>
          </w:p>
        </w:tc>
      </w:tr>
      <w:tr w:rsidR="0013035F" w:rsidTr="0013035F">
        <w:tc>
          <w:tcPr>
            <w:tcW w:w="567" w:type="dxa"/>
            <w:vMerge w:val="restart"/>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42" w:name="P512"/>
            <w:bookmarkEnd w:id="42"/>
            <w:r>
              <w:rPr>
                <w:rFonts w:ascii="Times New Roman" w:hAnsi="Times New Roman" w:cs="Times New Roman"/>
                <w:sz w:val="24"/>
                <w:szCs w:val="24"/>
              </w:rPr>
              <w:t>3.</w:t>
            </w:r>
          </w:p>
        </w:tc>
        <w:tc>
          <w:tcPr>
            <w:tcW w:w="4250" w:type="dxa"/>
            <w:vMerge w:val="restart"/>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43" w:name="P513"/>
            <w:bookmarkEnd w:id="43"/>
            <w:r>
              <w:rPr>
                <w:rFonts w:ascii="Times New Roman" w:hAnsi="Times New Roman" w:cs="Times New Roman"/>
                <w:sz w:val="24"/>
                <w:szCs w:val="24"/>
              </w:rPr>
              <w:t>Муниципальный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w:t>
            </w: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ru-RU"/>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ru-RU"/>
              </w:rPr>
              <w:t>Документ о приемке поставленных товаров, выполненных работ (их результатов, в том числе этапов), оказанных услуг</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Счет </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Счет–фактура </w:t>
            </w:r>
          </w:p>
        </w:tc>
      </w:tr>
      <w:tr w:rsidR="0013035F" w:rsidTr="0013035F">
        <w:trPr>
          <w:trHeight w:val="272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13035F" w:rsidTr="0013035F">
        <w:tc>
          <w:tcPr>
            <w:tcW w:w="567" w:type="dxa"/>
            <w:vMerge w:val="restart"/>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4250" w:type="dxa"/>
            <w:vMerge w:val="restart"/>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44" w:name="P526"/>
            <w:bookmarkEnd w:id="44"/>
            <w:r>
              <w:rPr>
                <w:rFonts w:ascii="Times New Roman" w:hAnsi="Times New Roman" w:cs="Times New Roman"/>
                <w:sz w:val="24"/>
                <w:szCs w:val="24"/>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и за исключением договоров, указанных в 8 пункте настоящего перечня</w:t>
            </w: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Акт выполненных работ</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Акт об оказании услуг</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Акт приема-передачи</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Справка–расчет или иной документ, являющийся основанием для оплаты неустойки</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Счет</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Счет-фактура</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Товарная накладная (унифицированная форма № ТОРГ–12) (ф. 0330212)</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Универсальный передаточный документ</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Чек</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13035F" w:rsidTr="0013035F">
        <w:tc>
          <w:tcPr>
            <w:tcW w:w="567" w:type="dxa"/>
            <w:vMerge w:val="restart"/>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5.</w:t>
            </w:r>
          </w:p>
        </w:tc>
        <w:tc>
          <w:tcPr>
            <w:tcW w:w="4250" w:type="dxa"/>
            <w:vMerge w:val="restart"/>
            <w:tcBorders>
              <w:top w:val="single" w:sz="4" w:space="0" w:color="auto"/>
              <w:left w:val="single" w:sz="4" w:space="0" w:color="auto"/>
              <w:bottom w:val="single" w:sz="4" w:space="0" w:color="auto"/>
              <w:right w:val="single" w:sz="4" w:space="0" w:color="auto"/>
            </w:tcBorders>
            <w:hideMark/>
          </w:tcPr>
          <w:p w:rsidR="0013035F" w:rsidRDefault="0013035F">
            <w:pPr>
              <w:autoSpaceDE w:val="0"/>
              <w:autoSpaceDN w:val="0"/>
              <w:adjustRightInd w:val="0"/>
              <w:spacing w:after="0" w:line="240" w:lineRule="auto"/>
              <w:jc w:val="both"/>
              <w:rPr>
                <w:rFonts w:ascii="Times New Roman" w:hAnsi="Times New Roman"/>
                <w:sz w:val="24"/>
                <w:szCs w:val="24"/>
              </w:rPr>
            </w:pPr>
            <w:bookmarkStart w:id="45" w:name="P552"/>
            <w:bookmarkEnd w:id="45"/>
            <w:r>
              <w:rPr>
                <w:rFonts w:ascii="Times New Roman" w:hAnsi="Times New Roman"/>
                <w:sz w:val="24"/>
                <w:szCs w:val="24"/>
              </w:rPr>
              <w:t xml:space="preserve">Договор (соглашение) о предоставлении субсидии муниципальному бюджетному или автономному учреждению, юридическому лицу </w:t>
            </w: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hAnsi="Times New Roman"/>
                <w:sz w:val="24"/>
                <w:szCs w:val="24"/>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Предварительный отчет о выполнении муниципального задания (ф. 0506501)</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hAnsi="Times New Roman"/>
                <w:sz w:val="24"/>
                <w:szCs w:val="24"/>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Иной документ, подтверждающий возникновение денежного обязательства </w:t>
            </w:r>
            <w:r>
              <w:rPr>
                <w:rFonts w:ascii="Times New Roman" w:hAnsi="Times New Roman" w:cs="Times New Roman"/>
                <w:sz w:val="24"/>
                <w:szCs w:val="24"/>
              </w:rPr>
              <w:lastRenderedPageBreak/>
              <w:t xml:space="preserve">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 </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hAnsi="Times New Roman"/>
                <w:sz w:val="24"/>
                <w:szCs w:val="24"/>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hAnsi="Times New Roman"/>
                <w:sz w:val="24"/>
                <w:szCs w:val="24"/>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13035F" w:rsidTr="0013035F">
        <w:trPr>
          <w:trHeight w:val="615"/>
        </w:trPr>
        <w:tc>
          <w:tcPr>
            <w:tcW w:w="567" w:type="dxa"/>
            <w:vMerge w:val="restart"/>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5.1.</w:t>
            </w:r>
          </w:p>
        </w:tc>
        <w:tc>
          <w:tcPr>
            <w:tcW w:w="4250" w:type="dxa"/>
            <w:vMerge w:val="restart"/>
            <w:tcBorders>
              <w:top w:val="single" w:sz="4" w:space="0" w:color="auto"/>
              <w:left w:val="single" w:sz="4" w:space="0" w:color="auto"/>
              <w:bottom w:val="single" w:sz="4" w:space="0" w:color="auto"/>
              <w:right w:val="single" w:sz="4" w:space="0" w:color="auto"/>
            </w:tcBorders>
          </w:tcPr>
          <w:p w:rsidR="0013035F" w:rsidRDefault="0013035F">
            <w:pPr>
              <w:pStyle w:val="ConsPlusNormal"/>
              <w:jc w:val="both"/>
              <w:rPr>
                <w:rFonts w:ascii="Times New Roman" w:hAnsi="Times New Roman"/>
                <w:sz w:val="24"/>
                <w:szCs w:val="24"/>
              </w:rPr>
            </w:pPr>
            <w:r>
              <w:rPr>
                <w:rFonts w:ascii="Times New Roman" w:hAnsi="Times New Roman"/>
                <w:sz w:val="24"/>
                <w:szCs w:val="24"/>
              </w:rPr>
              <w:t>Соглашения о предоставлении межбюджетного трансферта (иного межбюджетного трансферта) сведения о котором подлежат или не подлежат включению в реестр соглашений (договоров) о предоставлении межбюджетных трансфертов;</w:t>
            </w:r>
          </w:p>
          <w:p w:rsidR="0013035F" w:rsidRDefault="0013035F">
            <w:pPr>
              <w:pStyle w:val="ConsPlusNormal"/>
              <w:jc w:val="both"/>
              <w:rPr>
                <w:rFonts w:ascii="Times New Roman" w:hAnsi="Times New Roman" w:cs="Times New Roman"/>
                <w:sz w:val="24"/>
                <w:szCs w:val="24"/>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13035F" w:rsidTr="0013035F">
        <w:trPr>
          <w:trHeight w:val="61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317" w:type="dxa"/>
            <w:tcBorders>
              <w:top w:val="single" w:sz="4" w:space="0" w:color="auto"/>
              <w:left w:val="single" w:sz="4" w:space="0" w:color="auto"/>
              <w:bottom w:val="single" w:sz="4" w:space="0" w:color="auto"/>
              <w:right w:val="single" w:sz="4" w:space="0" w:color="auto"/>
            </w:tcBorders>
          </w:tcPr>
          <w:p w:rsidR="0013035F" w:rsidRDefault="0013035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Распоряжение о перечислении межбюджетного трансферта, и (или) документ, подтверждающий возникновение денежных обязательств получателя средств местного бюджета, источником финансового обеспечения </w:t>
            </w:r>
            <w:r>
              <w:rPr>
                <w:rFonts w:ascii="Times New Roman" w:hAnsi="Times New Roman"/>
                <w:sz w:val="24"/>
                <w:szCs w:val="24"/>
                <w:lang w:eastAsia="ru-RU"/>
              </w:rPr>
              <w:lastRenderedPageBreak/>
              <w:t>которых являются межбюджетные трансферты</w:t>
            </w:r>
          </w:p>
          <w:p w:rsidR="0013035F" w:rsidRDefault="0013035F">
            <w:pPr>
              <w:pStyle w:val="ConsPlusNormal"/>
              <w:jc w:val="both"/>
              <w:rPr>
                <w:rFonts w:ascii="Times New Roman" w:hAnsi="Times New Roman" w:cs="Times New Roman"/>
                <w:sz w:val="24"/>
                <w:szCs w:val="24"/>
              </w:rPr>
            </w:pPr>
          </w:p>
        </w:tc>
      </w:tr>
      <w:tr w:rsidR="0013035F" w:rsidTr="0013035F">
        <w:trPr>
          <w:trHeight w:val="61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13035F" w:rsidTr="0013035F">
        <w:trPr>
          <w:trHeight w:val="576"/>
        </w:trPr>
        <w:tc>
          <w:tcPr>
            <w:tcW w:w="567" w:type="dxa"/>
            <w:vMerge w:val="restart"/>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5.2</w:t>
            </w:r>
          </w:p>
        </w:tc>
        <w:tc>
          <w:tcPr>
            <w:tcW w:w="4250" w:type="dxa"/>
            <w:vMerge w:val="restart"/>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Муниципальный правовой акт местной администрации или акт уполномоченных ею органов местного самоуправления о предоставлении субсидий из местного бюджета </w:t>
            </w:r>
          </w:p>
        </w:tc>
        <w:tc>
          <w:tcPr>
            <w:tcW w:w="4317" w:type="dxa"/>
            <w:tcBorders>
              <w:top w:val="single" w:sz="4" w:space="0" w:color="auto"/>
              <w:left w:val="single" w:sz="4" w:space="0" w:color="auto"/>
              <w:bottom w:val="single" w:sz="4" w:space="0" w:color="auto"/>
              <w:right w:val="single" w:sz="4" w:space="0" w:color="auto"/>
            </w:tcBorders>
          </w:tcPr>
          <w:p w:rsidR="0013035F" w:rsidRDefault="0013035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Распоряжение о перечислении межбюджетного трансферта </w:t>
            </w:r>
          </w:p>
          <w:p w:rsidR="0013035F" w:rsidRDefault="0013035F">
            <w:pPr>
              <w:pStyle w:val="ConsPlusNormal"/>
              <w:jc w:val="both"/>
              <w:rPr>
                <w:rFonts w:ascii="Times New Roman" w:hAnsi="Times New Roman" w:cs="Times New Roman"/>
                <w:sz w:val="24"/>
                <w:szCs w:val="24"/>
              </w:rPr>
            </w:pPr>
          </w:p>
        </w:tc>
      </w:tr>
      <w:tr w:rsidR="0013035F" w:rsidTr="0013035F">
        <w:trPr>
          <w:trHeight w:val="5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правового акта о предоставлении межбюджетного трансферта, имеющего целевое назначение</w:t>
            </w:r>
          </w:p>
        </w:tc>
      </w:tr>
      <w:tr w:rsidR="0013035F" w:rsidTr="0013035F">
        <w:tc>
          <w:tcPr>
            <w:tcW w:w="567" w:type="dxa"/>
            <w:vMerge w:val="restart"/>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6.</w:t>
            </w:r>
          </w:p>
        </w:tc>
        <w:tc>
          <w:tcPr>
            <w:tcW w:w="4250" w:type="dxa"/>
            <w:vMerge w:val="restart"/>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46" w:name="P589"/>
            <w:bookmarkEnd w:id="46"/>
            <w:r>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Бухгалтерская справка (ф. 0504833)</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Исполнительный документ</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Справка-расчет</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13035F" w:rsidTr="0013035F">
        <w:tc>
          <w:tcPr>
            <w:tcW w:w="567" w:type="dxa"/>
            <w:vMerge w:val="restart"/>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47" w:name="P595"/>
            <w:bookmarkEnd w:id="47"/>
            <w:r>
              <w:rPr>
                <w:rFonts w:ascii="Times New Roman" w:hAnsi="Times New Roman" w:cs="Times New Roman"/>
                <w:sz w:val="24"/>
                <w:szCs w:val="24"/>
              </w:rPr>
              <w:t>7.</w:t>
            </w:r>
          </w:p>
        </w:tc>
        <w:tc>
          <w:tcPr>
            <w:tcW w:w="4250" w:type="dxa"/>
            <w:vMerge w:val="restart"/>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48" w:name="P596"/>
            <w:bookmarkEnd w:id="48"/>
            <w:r>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Бухгалтерская справка (ф. 0504833)</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Решение налогового органа</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Справка–расчет</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w:t>
            </w:r>
            <w:r>
              <w:rPr>
                <w:rFonts w:ascii="Times New Roman" w:hAnsi="Times New Roman" w:cs="Times New Roman"/>
                <w:sz w:val="24"/>
                <w:szCs w:val="24"/>
              </w:rPr>
              <w:lastRenderedPageBreak/>
              <w:t>налогового органа</w:t>
            </w:r>
          </w:p>
        </w:tc>
      </w:tr>
      <w:tr w:rsidR="0013035F" w:rsidTr="0013035F">
        <w:tc>
          <w:tcPr>
            <w:tcW w:w="567" w:type="dxa"/>
            <w:vMerge w:val="restart"/>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49" w:name="P601"/>
            <w:bookmarkEnd w:id="49"/>
            <w:r>
              <w:rPr>
                <w:rFonts w:ascii="Times New Roman" w:hAnsi="Times New Roman" w:cs="Times New Roman"/>
                <w:sz w:val="24"/>
                <w:szCs w:val="24"/>
              </w:rPr>
              <w:lastRenderedPageBreak/>
              <w:t>8.</w:t>
            </w:r>
          </w:p>
        </w:tc>
        <w:tc>
          <w:tcPr>
            <w:tcW w:w="4250" w:type="dxa"/>
            <w:vMerge w:val="restart"/>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50" w:name="P602"/>
            <w:bookmarkEnd w:id="50"/>
            <w:r>
              <w:rPr>
                <w:rFonts w:ascii="Times New Roman" w:hAnsi="Times New Roman" w:cs="Times New Roman"/>
                <w:sz w:val="24"/>
                <w:szCs w:val="24"/>
              </w:rPr>
              <w:t xml:space="preserve">Документ, не определенный </w:t>
            </w:r>
            <w:hyperlink r:id="rId80" w:anchor="P512" w:history="1">
              <w:r>
                <w:rPr>
                  <w:rStyle w:val="a3"/>
                  <w:rFonts w:ascii="Times New Roman" w:hAnsi="Times New Roman"/>
                  <w:color w:val="auto"/>
                  <w:sz w:val="24"/>
                  <w:szCs w:val="24"/>
                </w:rPr>
                <w:t xml:space="preserve">пунктами </w:t>
              </w:r>
            </w:hyperlink>
            <w:r>
              <w:rPr>
                <w:rFonts w:ascii="Times New Roman" w:hAnsi="Times New Roman" w:cs="Times New Roman"/>
                <w:sz w:val="24"/>
                <w:szCs w:val="24"/>
              </w:rPr>
              <w:t>3 – 7 настоящего перечня, в соответствии с которым возникает бюджетное обязательство получателя средств местного бюджета:</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договор, расчет по которому осуществляется наличными деньгами,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 </w:t>
            </w:r>
            <w:r>
              <w:rPr>
                <w:rFonts w:ascii="Times New Roman" w:hAnsi="Times New Roman" w:cs="Times New Roman"/>
                <w:sz w:val="24"/>
                <w:szCs w:val="24"/>
              </w:rPr>
              <w:br/>
              <w:t>(договора ГПХ и ГПД);</w:t>
            </w:r>
          </w:p>
          <w:p w:rsidR="0013035F" w:rsidRDefault="0013035F">
            <w:pPr>
              <w:spacing w:after="0" w:line="240" w:lineRule="auto"/>
              <w:jc w:val="both"/>
              <w:rPr>
                <w:rFonts w:ascii="Times New Roman" w:hAnsi="Times New Roman"/>
                <w:sz w:val="24"/>
                <w:szCs w:val="24"/>
              </w:rPr>
            </w:pPr>
            <w:r>
              <w:rPr>
                <w:rFonts w:ascii="Times New Roman" w:hAnsi="Times New Roman"/>
                <w:sz w:val="24"/>
                <w:szCs w:val="24"/>
              </w:rPr>
              <w:t>– акт сверки взаимных расчетов;</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решение суда о расторжении муниципального контракта (договора);</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–нормативный правовой акт или приказ об утверждении штатного расписания с расчетом годового фонда оплаты труда;</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договора в соответствии, с которыми, оплачиваются расходы банка и учреждения почтовой связи по доставке пособий, компенсаций и иных социальных выплат гражданам;</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генеральные условия (условия), эмиссия и обращения государственных ценных бумаг Российской Федерации;</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договор или иной документ на оказание мер социальной поддержки граждан (носящий заявительный </w:t>
            </w:r>
            <w:r>
              <w:rPr>
                <w:rFonts w:ascii="Times New Roman" w:hAnsi="Times New Roman" w:cs="Times New Roman"/>
                <w:sz w:val="24"/>
                <w:szCs w:val="24"/>
              </w:rPr>
              <w:lastRenderedPageBreak/>
              <w:t>характер), возникший на основании нормативно правового акта;</w:t>
            </w:r>
          </w:p>
          <w:p w:rsidR="0013035F" w:rsidRDefault="0013035F">
            <w:pPr>
              <w:pStyle w:val="ConsPlusNormal"/>
              <w:jc w:val="both"/>
              <w:rPr>
                <w:rFonts w:ascii="Times New Roman" w:hAnsi="Times New Roman"/>
                <w:sz w:val="24"/>
                <w:szCs w:val="24"/>
              </w:rPr>
            </w:pPr>
            <w:r>
              <w:rPr>
                <w:rFonts w:ascii="Times New Roman" w:hAnsi="Times New Roman"/>
                <w:sz w:val="24"/>
                <w:szCs w:val="24"/>
              </w:rPr>
              <w:t>– договор или соглашение заключенное не в рамках закупочной деятельности (уплата членских и иных взносов, другие расходы);</w:t>
            </w:r>
          </w:p>
          <w:p w:rsidR="0013035F" w:rsidRDefault="0013035F">
            <w:pPr>
              <w:pStyle w:val="ConsPlusNormal"/>
              <w:jc w:val="both"/>
              <w:rPr>
                <w:rFonts w:ascii="Times New Roman" w:hAnsi="Times New Roman" w:cs="Times New Roman"/>
                <w:sz w:val="24"/>
                <w:szCs w:val="24"/>
              </w:rPr>
            </w:pPr>
            <w:r>
              <w:rPr>
                <w:rFonts w:ascii="Times New Roman" w:hAnsi="Times New Roman"/>
                <w:sz w:val="24"/>
                <w:szCs w:val="24"/>
              </w:rPr>
              <w:t>– договор (соглашение) о предоставлении субсидии муниципальному бюджетному или автономному учреждению, юридическому лицу</w:t>
            </w:r>
          </w:p>
          <w:p w:rsidR="0013035F" w:rsidRDefault="0013035F">
            <w:pPr>
              <w:pStyle w:val="ConsPlusNormal"/>
              <w:jc w:val="both"/>
              <w:rPr>
                <w:rFonts w:ascii="Times New Roman" w:hAnsi="Times New Roman" w:cs="Times New Roman"/>
                <w:sz w:val="24"/>
                <w:szCs w:val="24"/>
              </w:rPr>
            </w:pPr>
            <w:r>
              <w:rPr>
                <w:rFonts w:ascii="Times New Roman" w:hAnsi="Times New Roman"/>
                <w:sz w:val="24"/>
                <w:szCs w:val="24"/>
              </w:rPr>
              <w:t>– нормативный правовой акт об утверждении Штатного расписания с расчетом годового фонда оплаты труда (иной документ, подтверждающий возникновение бюджетного обязательства)</w:t>
            </w:r>
          </w:p>
          <w:p w:rsidR="0013035F" w:rsidRDefault="0013035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соглашения о передаче полномочий;</w:t>
            </w:r>
          </w:p>
          <w:p w:rsidR="0013035F" w:rsidRDefault="0013035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Иной документ, в соответствии с которым возникает бюджетное обязательство получателя средств местного бюджета.</w:t>
            </w: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Авансовый отчет (ф. 0504505)</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hAnsi="Times New Roman"/>
                <w:sz w:val="24"/>
                <w:szCs w:val="24"/>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Акт выполненных работ</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hAnsi="Times New Roman"/>
                <w:sz w:val="24"/>
                <w:szCs w:val="24"/>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Акт об оказании услуг</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hAnsi="Times New Roman"/>
                <w:sz w:val="24"/>
                <w:szCs w:val="24"/>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Акт приема–передачи</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hAnsi="Times New Roman"/>
                <w:sz w:val="24"/>
                <w:szCs w:val="24"/>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Акт сверки взаимных расчетов</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hAnsi="Times New Roman"/>
                <w:sz w:val="24"/>
                <w:szCs w:val="24"/>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hAnsi="Times New Roman"/>
                <w:sz w:val="24"/>
                <w:szCs w:val="24"/>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Заявление на выдачу денежных средств под отчет</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hAnsi="Times New Roman"/>
                <w:sz w:val="24"/>
                <w:szCs w:val="24"/>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Заявление физического лица</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hAnsi="Times New Roman"/>
                <w:sz w:val="24"/>
                <w:szCs w:val="24"/>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Решение суда о расторжении муниципального контракта (договора)</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hAnsi="Times New Roman"/>
                <w:sz w:val="24"/>
                <w:szCs w:val="24"/>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hAnsi="Times New Roman"/>
                <w:sz w:val="24"/>
                <w:szCs w:val="24"/>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Квитанция</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hAnsi="Times New Roman"/>
                <w:sz w:val="24"/>
                <w:szCs w:val="24"/>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hAnsi="Times New Roman"/>
                <w:sz w:val="24"/>
                <w:szCs w:val="24"/>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Служебная записка</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hAnsi="Times New Roman"/>
                <w:sz w:val="24"/>
                <w:szCs w:val="24"/>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Справка-расчет</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hAnsi="Times New Roman"/>
                <w:sz w:val="24"/>
                <w:szCs w:val="24"/>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Счет</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hAnsi="Times New Roman"/>
                <w:sz w:val="24"/>
                <w:szCs w:val="24"/>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Счет-фактура</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Товарная накладная (унифицированная форма № ТОРГ–12) (ф. 0330212)</w:t>
            </w:r>
          </w:p>
        </w:tc>
      </w:tr>
      <w:tr w:rsidR="0013035F" w:rsidTr="0013035F">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hAnsi="Times New Roman"/>
                <w:sz w:val="24"/>
                <w:szCs w:val="24"/>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Универсальный передаточный документ</w:t>
            </w:r>
          </w:p>
        </w:tc>
      </w:tr>
      <w:tr w:rsidR="0013035F" w:rsidTr="0013035F">
        <w:trPr>
          <w:trHeight w:val="85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hAnsi="Times New Roman"/>
                <w:sz w:val="24"/>
                <w:szCs w:val="24"/>
              </w:rPr>
            </w:pPr>
          </w:p>
        </w:tc>
        <w:tc>
          <w:tcPr>
            <w:tcW w:w="4317" w:type="dxa"/>
            <w:tcBorders>
              <w:top w:val="single" w:sz="4" w:space="0" w:color="auto"/>
              <w:left w:val="single" w:sz="4" w:space="0" w:color="auto"/>
              <w:bottom w:val="single" w:sz="4" w:space="0" w:color="auto"/>
              <w:right w:val="single" w:sz="4" w:space="0" w:color="auto"/>
            </w:tcBorders>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Записка-расчет об исчислении среднего заработка при предоставлении отпуска, увольнении и других случаях (ф. 0504425)</w:t>
            </w:r>
          </w:p>
          <w:p w:rsidR="0013035F" w:rsidRDefault="0013035F">
            <w:pPr>
              <w:pStyle w:val="ConsPlusNormal"/>
              <w:jc w:val="both"/>
              <w:rPr>
                <w:rFonts w:ascii="Times New Roman" w:hAnsi="Times New Roman" w:cs="Times New Roman"/>
                <w:sz w:val="24"/>
                <w:szCs w:val="24"/>
              </w:rPr>
            </w:pP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Расчетно-платежная ведомость </w:t>
            </w:r>
            <w:r>
              <w:rPr>
                <w:rFonts w:ascii="Times New Roman" w:hAnsi="Times New Roman" w:cs="Times New Roman"/>
                <w:sz w:val="24"/>
                <w:szCs w:val="24"/>
              </w:rPr>
              <w:lastRenderedPageBreak/>
              <w:t>(ф.0504401)</w:t>
            </w:r>
          </w:p>
          <w:p w:rsidR="0013035F" w:rsidRDefault="0013035F">
            <w:pPr>
              <w:pStyle w:val="ConsPlusNormal"/>
              <w:jc w:val="both"/>
              <w:rPr>
                <w:rFonts w:ascii="Times New Roman" w:hAnsi="Times New Roman" w:cs="Times New Roman"/>
                <w:sz w:val="24"/>
                <w:szCs w:val="24"/>
              </w:rPr>
            </w:pPr>
          </w:p>
          <w:p w:rsidR="0013035F" w:rsidRDefault="0013035F">
            <w:pPr>
              <w:pStyle w:val="ConsPlusNormal"/>
              <w:jc w:val="both"/>
              <w:rPr>
                <w:rFonts w:ascii="Times New Roman" w:hAnsi="Times New Roman"/>
                <w:sz w:val="24"/>
                <w:szCs w:val="24"/>
              </w:rPr>
            </w:pPr>
            <w:r>
              <w:rPr>
                <w:rFonts w:ascii="Times New Roman" w:hAnsi="Times New Roman" w:cs="Times New Roman"/>
                <w:sz w:val="24"/>
                <w:szCs w:val="24"/>
              </w:rPr>
              <w:t>Расчетная ведомость (ф.0504402)</w:t>
            </w:r>
          </w:p>
        </w:tc>
      </w:tr>
      <w:tr w:rsidR="0013035F" w:rsidTr="0013035F">
        <w:trPr>
          <w:trHeight w:val="70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hAnsi="Times New Roman"/>
                <w:sz w:val="24"/>
                <w:szCs w:val="24"/>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13035F" w:rsidTr="0013035F">
        <w:trPr>
          <w:trHeight w:val="70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hAnsi="Times New Roman"/>
                <w:sz w:val="24"/>
                <w:szCs w:val="24"/>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поселения, возникшему по реализации трудовых функций работника в соответствии с трудовым законодательством Российской Федерации</w:t>
            </w:r>
          </w:p>
        </w:tc>
      </w:tr>
      <w:tr w:rsidR="0013035F" w:rsidTr="0013035F">
        <w:trPr>
          <w:trHeight w:val="636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eastAsia="Times New Roman" w:hAnsi="Times New Roman"/>
                <w:sz w:val="24"/>
                <w:szCs w:val="24"/>
                <w:lang w:eastAsia="ru-RU"/>
              </w:rPr>
            </w:pPr>
          </w:p>
        </w:tc>
        <w:tc>
          <w:tcPr>
            <w:tcW w:w="4250" w:type="dxa"/>
            <w:vMerge/>
            <w:tcBorders>
              <w:top w:val="single" w:sz="4" w:space="0" w:color="auto"/>
              <w:left w:val="single" w:sz="4" w:space="0" w:color="auto"/>
              <w:bottom w:val="single" w:sz="4" w:space="0" w:color="auto"/>
              <w:right w:val="single" w:sz="4" w:space="0" w:color="auto"/>
            </w:tcBorders>
            <w:vAlign w:val="center"/>
            <w:hideMark/>
          </w:tcPr>
          <w:p w:rsidR="0013035F" w:rsidRDefault="0013035F">
            <w:pPr>
              <w:spacing w:after="0" w:line="240" w:lineRule="auto"/>
              <w:rPr>
                <w:rFonts w:ascii="Times New Roman" w:hAnsi="Times New Roman"/>
                <w:sz w:val="24"/>
                <w:szCs w:val="24"/>
              </w:rPr>
            </w:pPr>
          </w:p>
        </w:tc>
        <w:tc>
          <w:tcPr>
            <w:tcW w:w="431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13035F" w:rsidRDefault="0013035F" w:rsidP="0013035F">
      <w:pPr>
        <w:pStyle w:val="ConsPlusNormal"/>
        <w:ind w:left="3969"/>
        <w:jc w:val="center"/>
        <w:outlineLvl w:val="1"/>
        <w:rPr>
          <w:rFonts w:ascii="Times New Roman" w:hAnsi="Times New Roman" w:cs="Times New Roman"/>
          <w:sz w:val="24"/>
          <w:szCs w:val="24"/>
        </w:rPr>
      </w:pPr>
    </w:p>
    <w:p w:rsidR="0013035F" w:rsidRDefault="0013035F" w:rsidP="0013035F">
      <w:pPr>
        <w:pStyle w:val="ConsPlusNormal"/>
        <w:ind w:left="3969"/>
        <w:jc w:val="center"/>
        <w:outlineLvl w:val="1"/>
        <w:rPr>
          <w:rFonts w:ascii="Times New Roman" w:hAnsi="Times New Roman" w:cs="Times New Roman"/>
          <w:sz w:val="24"/>
          <w:szCs w:val="24"/>
        </w:rPr>
      </w:pPr>
    </w:p>
    <w:p w:rsidR="0013035F" w:rsidRDefault="0013035F" w:rsidP="0013035F">
      <w:pPr>
        <w:pStyle w:val="ConsPlusNormal"/>
        <w:ind w:left="3969"/>
        <w:jc w:val="center"/>
        <w:outlineLvl w:val="1"/>
        <w:rPr>
          <w:rFonts w:ascii="Times New Roman" w:hAnsi="Times New Roman" w:cs="Times New Roman"/>
          <w:sz w:val="24"/>
          <w:szCs w:val="24"/>
        </w:rPr>
      </w:pPr>
    </w:p>
    <w:p w:rsidR="0013035F" w:rsidRDefault="0013035F" w:rsidP="0013035F">
      <w:pPr>
        <w:pStyle w:val="ConsPlusNormal"/>
        <w:ind w:left="3969"/>
        <w:jc w:val="center"/>
        <w:outlineLvl w:val="1"/>
        <w:rPr>
          <w:rFonts w:ascii="Times New Roman" w:hAnsi="Times New Roman" w:cs="Times New Roman"/>
          <w:sz w:val="24"/>
          <w:szCs w:val="24"/>
        </w:rPr>
      </w:pPr>
    </w:p>
    <w:p w:rsidR="0013035F" w:rsidRDefault="0013035F" w:rsidP="0013035F">
      <w:pPr>
        <w:pStyle w:val="ConsPlusNormal"/>
        <w:ind w:left="3969"/>
        <w:jc w:val="center"/>
        <w:outlineLvl w:val="1"/>
        <w:rPr>
          <w:rFonts w:ascii="Times New Roman" w:hAnsi="Times New Roman" w:cs="Times New Roman"/>
          <w:sz w:val="24"/>
          <w:szCs w:val="24"/>
        </w:rPr>
      </w:pPr>
    </w:p>
    <w:p w:rsidR="0013035F" w:rsidRDefault="0013035F" w:rsidP="0013035F">
      <w:pPr>
        <w:pStyle w:val="ConsPlusNormal"/>
        <w:ind w:left="3969"/>
        <w:jc w:val="center"/>
        <w:outlineLvl w:val="1"/>
        <w:rPr>
          <w:rFonts w:ascii="Times New Roman" w:hAnsi="Times New Roman" w:cs="Times New Roman"/>
          <w:sz w:val="24"/>
          <w:szCs w:val="24"/>
        </w:rPr>
      </w:pPr>
    </w:p>
    <w:p w:rsidR="0013035F" w:rsidRDefault="0013035F" w:rsidP="0013035F">
      <w:pPr>
        <w:pStyle w:val="ConsPlusNormal"/>
        <w:ind w:left="3969"/>
        <w:jc w:val="center"/>
        <w:outlineLvl w:val="1"/>
        <w:rPr>
          <w:rFonts w:ascii="Times New Roman" w:hAnsi="Times New Roman" w:cs="Times New Roman"/>
          <w:sz w:val="24"/>
          <w:szCs w:val="24"/>
        </w:rPr>
      </w:pPr>
    </w:p>
    <w:p w:rsidR="0013035F" w:rsidRDefault="0013035F" w:rsidP="0013035F">
      <w:pPr>
        <w:pStyle w:val="ConsPlusNormal"/>
        <w:ind w:left="3969"/>
        <w:jc w:val="center"/>
        <w:outlineLvl w:val="1"/>
        <w:rPr>
          <w:rFonts w:ascii="Times New Roman" w:hAnsi="Times New Roman" w:cs="Times New Roman"/>
          <w:sz w:val="24"/>
          <w:szCs w:val="24"/>
        </w:rPr>
      </w:pPr>
    </w:p>
    <w:p w:rsidR="0013035F" w:rsidRDefault="0013035F" w:rsidP="0013035F">
      <w:pPr>
        <w:pStyle w:val="ConsPlusNormal"/>
        <w:ind w:left="3969"/>
        <w:jc w:val="center"/>
        <w:outlineLvl w:val="1"/>
        <w:rPr>
          <w:rFonts w:ascii="Times New Roman" w:hAnsi="Times New Roman" w:cs="Times New Roman"/>
          <w:sz w:val="24"/>
          <w:szCs w:val="24"/>
        </w:rPr>
      </w:pPr>
    </w:p>
    <w:p w:rsidR="0013035F" w:rsidRDefault="0013035F" w:rsidP="0013035F">
      <w:pPr>
        <w:pStyle w:val="ConsPlusNormal"/>
        <w:ind w:left="3969"/>
        <w:jc w:val="center"/>
        <w:outlineLvl w:val="1"/>
        <w:rPr>
          <w:rFonts w:ascii="Times New Roman" w:hAnsi="Times New Roman" w:cs="Times New Roman"/>
          <w:sz w:val="24"/>
          <w:szCs w:val="24"/>
        </w:rPr>
      </w:pPr>
    </w:p>
    <w:p w:rsidR="0013035F" w:rsidRDefault="0013035F" w:rsidP="0013035F">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 xml:space="preserve">ПРИЛОЖЕНИЕ № 4 </w:t>
      </w:r>
    </w:p>
    <w:p w:rsidR="0013035F" w:rsidRDefault="0013035F" w:rsidP="0013035F">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3035F" w:rsidRDefault="0013035F" w:rsidP="0013035F">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Уполномоченным органом</w:t>
      </w:r>
    </w:p>
    <w:p w:rsidR="0013035F" w:rsidRDefault="0013035F" w:rsidP="0013035F">
      <w:pPr>
        <w:pStyle w:val="ConsPlusNormal"/>
        <w:ind w:left="3969"/>
        <w:jc w:val="center"/>
        <w:rPr>
          <w:rFonts w:ascii="Times New Roman" w:hAnsi="Times New Roman" w:cs="Times New Roman"/>
          <w:sz w:val="24"/>
          <w:szCs w:val="24"/>
        </w:rPr>
      </w:pPr>
    </w:p>
    <w:p w:rsidR="0013035F" w:rsidRDefault="0013035F" w:rsidP="0013035F">
      <w:pPr>
        <w:pStyle w:val="ConsPlusNormal"/>
        <w:jc w:val="center"/>
        <w:rPr>
          <w:rFonts w:ascii="Times New Roman" w:hAnsi="Times New Roman" w:cs="Times New Roman"/>
          <w:sz w:val="24"/>
          <w:szCs w:val="24"/>
        </w:rPr>
      </w:pPr>
    </w:p>
    <w:p w:rsidR="0013035F" w:rsidRDefault="0013035F" w:rsidP="0013035F">
      <w:pPr>
        <w:pStyle w:val="ConsPlusNormal"/>
        <w:jc w:val="center"/>
        <w:rPr>
          <w:rFonts w:ascii="Times New Roman" w:hAnsi="Times New Roman" w:cs="Times New Roman"/>
          <w:b/>
          <w:sz w:val="24"/>
          <w:szCs w:val="24"/>
        </w:rPr>
      </w:pPr>
      <w:bookmarkStart w:id="51" w:name="P782"/>
      <w:bookmarkEnd w:id="51"/>
      <w:r>
        <w:rPr>
          <w:rFonts w:ascii="Times New Roman" w:hAnsi="Times New Roman" w:cs="Times New Roman"/>
          <w:b/>
          <w:sz w:val="24"/>
          <w:szCs w:val="24"/>
        </w:rPr>
        <w:t>Реквизиты</w:t>
      </w:r>
    </w:p>
    <w:p w:rsidR="0013035F" w:rsidRDefault="0013035F" w:rsidP="0013035F">
      <w:pPr>
        <w:pStyle w:val="ConsPlusNormal"/>
        <w:jc w:val="center"/>
        <w:rPr>
          <w:rFonts w:ascii="Times New Roman" w:hAnsi="Times New Roman" w:cs="Times New Roman"/>
          <w:b/>
          <w:sz w:val="24"/>
          <w:szCs w:val="24"/>
        </w:rPr>
      </w:pPr>
      <w:r>
        <w:rPr>
          <w:rFonts w:ascii="Times New Roman" w:hAnsi="Times New Roman" w:cs="Times New Roman"/>
          <w:b/>
          <w:sz w:val="24"/>
          <w:szCs w:val="24"/>
        </w:rPr>
        <w:t>отчета. Справка об исполнении принятых на учет</w:t>
      </w:r>
    </w:p>
    <w:p w:rsidR="0013035F" w:rsidRDefault="0013035F" w:rsidP="0013035F">
      <w:pPr>
        <w:pStyle w:val="ConsPlusNormal"/>
        <w:jc w:val="center"/>
        <w:rPr>
          <w:rFonts w:ascii="Times New Roman" w:hAnsi="Times New Roman" w:cs="Times New Roman"/>
          <w:b/>
          <w:sz w:val="24"/>
          <w:szCs w:val="24"/>
        </w:rPr>
      </w:pPr>
      <w:r>
        <w:rPr>
          <w:rFonts w:ascii="Times New Roman" w:hAnsi="Times New Roman" w:cs="Times New Roman"/>
          <w:b/>
          <w:sz w:val="24"/>
          <w:szCs w:val="24"/>
        </w:rPr>
        <w:t>Ленинского сельского поселения обязательств</w:t>
      </w:r>
    </w:p>
    <w:p w:rsidR="0013035F" w:rsidRDefault="0013035F" w:rsidP="0013035F">
      <w:pPr>
        <w:pStyle w:val="ConsPlusNormal"/>
        <w:jc w:val="center"/>
        <w:rPr>
          <w:rFonts w:ascii="Times New Roman" w:hAnsi="Times New Roman" w:cs="Times New Roman"/>
          <w:b/>
          <w:sz w:val="24"/>
          <w:szCs w:val="24"/>
        </w:rPr>
      </w:pPr>
      <w:r>
        <w:rPr>
          <w:rFonts w:ascii="Times New Roman" w:hAnsi="Times New Roman" w:cs="Times New Roman"/>
          <w:b/>
          <w:sz w:val="24"/>
          <w:szCs w:val="24"/>
        </w:rPr>
        <w:t>(бюджетных, денежных)</w:t>
      </w:r>
    </w:p>
    <w:p w:rsidR="0013035F" w:rsidRDefault="0013035F" w:rsidP="0013035F">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4"/>
        <w:gridCol w:w="2262"/>
        <w:gridCol w:w="3347"/>
      </w:tblGrid>
      <w:tr w:rsidR="0013035F" w:rsidTr="0013035F">
        <w:tc>
          <w:tcPr>
            <w:tcW w:w="5726" w:type="dxa"/>
            <w:gridSpan w:val="2"/>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Единица измерения: руб.</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(с точностью до второго десятичного знака)</w:t>
            </w:r>
          </w:p>
        </w:tc>
        <w:tc>
          <w:tcPr>
            <w:tcW w:w="3347" w:type="dxa"/>
            <w:hideMark/>
          </w:tcPr>
          <w:p w:rsidR="0013035F" w:rsidRDefault="0013035F">
            <w:pPr>
              <w:pStyle w:val="ConsPlusNormal"/>
              <w:jc w:val="right"/>
              <w:rPr>
                <w:rFonts w:ascii="Times New Roman" w:hAnsi="Times New Roman" w:cs="Times New Roman"/>
                <w:sz w:val="24"/>
                <w:szCs w:val="24"/>
              </w:rPr>
            </w:pPr>
            <w:r>
              <w:rPr>
                <w:rFonts w:ascii="Times New Roman" w:hAnsi="Times New Roman" w:cs="Times New Roman"/>
                <w:sz w:val="24"/>
                <w:szCs w:val="24"/>
              </w:rPr>
              <w:t>Периодичность: месячная</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Описание реквизита</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Правила формирования, заполнения реквизита</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 Дата</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2. Наименование органа Федерального казначейства</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Уполномоченного органа</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2.1. Код органа Федерального казначейства (КОФК)</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код Уполномоченного органа</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3. Получатель бюджетных средств</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3.1. Код по Сводному реестру</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код получателя средств местного бюджета по Сводному реестру</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4. Наименование бюджета</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бюджета – бюджет муниципального образования ___________________</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5. Код </w:t>
            </w:r>
            <w:hyperlink r:id="rId81" w:history="1">
              <w:r>
                <w:rPr>
                  <w:rStyle w:val="a3"/>
                  <w:rFonts w:ascii="Times New Roman" w:hAnsi="Times New Roman"/>
                  <w:color w:val="auto"/>
                  <w:sz w:val="24"/>
                  <w:szCs w:val="24"/>
                </w:rPr>
                <w:t>ОКТМО</w:t>
              </w:r>
            </w:hyperlink>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код по Общероссийскому </w:t>
            </w:r>
            <w:hyperlink r:id="rId82" w:history="1">
              <w:r>
                <w:rPr>
                  <w:rStyle w:val="a3"/>
                  <w:rFonts w:ascii="Times New Roman" w:hAnsi="Times New Roman"/>
                  <w:color w:val="auto"/>
                  <w:sz w:val="24"/>
                  <w:szCs w:val="24"/>
                </w:rPr>
                <w:t>классификатору</w:t>
              </w:r>
            </w:hyperlink>
            <w:r>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____________________________________</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6. Финансовый орган</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финансовый орган </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6.1. Код по ОКПО</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7. Код по бюджетной классификации</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52" w:name="P815"/>
            <w:bookmarkEnd w:id="52"/>
            <w:r>
              <w:rPr>
                <w:rFonts w:ascii="Times New Roman" w:hAnsi="Times New Roman" w:cs="Times New Roman"/>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9. Реквизиты принятых на учет обязательств</w:t>
            </w:r>
          </w:p>
        </w:tc>
        <w:tc>
          <w:tcPr>
            <w:tcW w:w="5609" w:type="dxa"/>
            <w:gridSpan w:val="2"/>
            <w:tcBorders>
              <w:top w:val="single" w:sz="4" w:space="0" w:color="auto"/>
              <w:left w:val="single" w:sz="4" w:space="0" w:color="auto"/>
              <w:bottom w:val="single" w:sz="4" w:space="0" w:color="auto"/>
              <w:right w:val="single" w:sz="4" w:space="0" w:color="auto"/>
            </w:tcBorders>
          </w:tcPr>
          <w:p w:rsidR="0013035F" w:rsidRDefault="0013035F">
            <w:pPr>
              <w:pStyle w:val="ConsPlusNormal"/>
              <w:jc w:val="both"/>
              <w:rPr>
                <w:rFonts w:ascii="Times New Roman" w:hAnsi="Times New Roman" w:cs="Times New Roman"/>
                <w:sz w:val="24"/>
                <w:szCs w:val="24"/>
              </w:rPr>
            </w:pP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9.1. Документ–основание/исполнительный документ (решение налогового органа)</w:t>
            </w:r>
          </w:p>
        </w:tc>
        <w:tc>
          <w:tcPr>
            <w:tcW w:w="5609" w:type="dxa"/>
            <w:gridSpan w:val="2"/>
            <w:tcBorders>
              <w:top w:val="single" w:sz="4" w:space="0" w:color="auto"/>
              <w:left w:val="single" w:sz="4" w:space="0" w:color="auto"/>
              <w:bottom w:val="single" w:sz="4" w:space="0" w:color="auto"/>
              <w:right w:val="single" w:sz="4" w:space="0" w:color="auto"/>
            </w:tcBorders>
          </w:tcPr>
          <w:p w:rsidR="0013035F" w:rsidRDefault="0013035F">
            <w:pPr>
              <w:pStyle w:val="ConsPlusNormal"/>
              <w:jc w:val="both"/>
              <w:rPr>
                <w:rFonts w:ascii="Times New Roman" w:hAnsi="Times New Roman" w:cs="Times New Roman"/>
                <w:sz w:val="24"/>
                <w:szCs w:val="24"/>
              </w:rPr>
            </w:pP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9.1.1. Номер документа–основания (исполнительного документа, решения налогового органа)</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номер документа–основания (исполнительного документа, решения налогового органа) (при наличии)</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9.1.2. Дата документа–основания (исполнительного документа, решения налогового органа)</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дата документа–основания (исполнительного документа, решения налогового органа) (при наличии)</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9.1.3. Идентификатор документа–основания (исполнительного документа, решения налогового органа)</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идентификатор документа–основания (при наличии)</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9.2. Учетный номер обязательства</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учетный номер бюджетного или денежного обязательства</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9.3. Уникальный код объекта капитального строительства или объекта недвижимого имущества</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Не указывается</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53" w:name="P833"/>
            <w:bookmarkEnd w:id="53"/>
            <w:r>
              <w:rPr>
                <w:rFonts w:ascii="Times New Roman" w:hAnsi="Times New Roman" w:cs="Times New Roman"/>
                <w:sz w:val="24"/>
                <w:szCs w:val="24"/>
              </w:rPr>
              <w:lastRenderedPageBreak/>
              <w:t>9.4. Сумма принятых на учет обязательств на 20__ текущий финансовый год в валюте Российской Федерации</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Указываются суммы принятых на учет в Уполномоченном органе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9.5. Сумма принятых на учет обязательств на плановый период в валюте Российской Федерации в разрезе первого и второго года</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54" w:name="P837"/>
            <w:bookmarkEnd w:id="54"/>
            <w:r>
              <w:rPr>
                <w:rFonts w:ascii="Times New Roman" w:hAnsi="Times New Roman" w:cs="Times New Roman"/>
                <w:sz w:val="24"/>
                <w:szCs w:val="24"/>
              </w:rPr>
              <w:t>9.6. Сумма исполненных обязательств текущего финансового года в валюте Российской Федерации</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9.6.1. Процент исполнения бюджетных или денежных обязательств текущего финансового года</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9.7. Неисполненные обязательства текущего финансового года в валюте Российской Федерации</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r:id="rId83" w:anchor="P833" w:history="1">
              <w:r>
                <w:rPr>
                  <w:rStyle w:val="a3"/>
                  <w:rFonts w:ascii="Times New Roman" w:hAnsi="Times New Roman"/>
                  <w:color w:val="auto"/>
                  <w:sz w:val="24"/>
                  <w:szCs w:val="24"/>
                </w:rPr>
                <w:t>пункта 9.4</w:t>
              </w:r>
            </w:hyperlink>
            <w:r>
              <w:rPr>
                <w:rFonts w:ascii="Times New Roman" w:hAnsi="Times New Roman" w:cs="Times New Roman"/>
                <w:sz w:val="24"/>
                <w:szCs w:val="24"/>
              </w:rPr>
              <w:t xml:space="preserve"> минус показатель </w:t>
            </w:r>
            <w:hyperlink r:id="rId84" w:anchor="P837" w:history="1">
              <w:r>
                <w:rPr>
                  <w:rStyle w:val="a3"/>
                  <w:rFonts w:ascii="Times New Roman" w:hAnsi="Times New Roman"/>
                  <w:color w:val="auto"/>
                  <w:sz w:val="24"/>
                  <w:szCs w:val="24"/>
                </w:rPr>
                <w:t>пункта 9.6</w:t>
              </w:r>
            </w:hyperlink>
            <w:r>
              <w:rPr>
                <w:rFonts w:ascii="Times New Roman" w:hAnsi="Times New Roman" w:cs="Times New Roman"/>
                <w:sz w:val="24"/>
                <w:szCs w:val="24"/>
              </w:rPr>
              <w:t>)</w:t>
            </w:r>
          </w:p>
        </w:tc>
      </w:tr>
      <w:tr w:rsidR="0013035F" w:rsidTr="0013035F">
        <w:trPr>
          <w:trHeight w:val="1399"/>
        </w:trPr>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9.8. Сумма неиспользованного остатка лимитов бюджетных обязательств текущего финансового года</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r:id="rId85" w:anchor="P815" w:history="1">
              <w:r>
                <w:rPr>
                  <w:rStyle w:val="a3"/>
                  <w:rFonts w:ascii="Times New Roman" w:hAnsi="Times New Roman"/>
                  <w:color w:val="auto"/>
                  <w:sz w:val="24"/>
                  <w:szCs w:val="24"/>
                </w:rPr>
                <w:t>пункта 8</w:t>
              </w:r>
            </w:hyperlink>
            <w:r>
              <w:rPr>
                <w:rFonts w:ascii="Times New Roman" w:hAnsi="Times New Roman" w:cs="Times New Roman"/>
                <w:sz w:val="24"/>
                <w:szCs w:val="24"/>
              </w:rPr>
              <w:t xml:space="preserve"> минус показатель </w:t>
            </w:r>
            <w:hyperlink r:id="rId86" w:anchor="P837" w:history="1">
              <w:r>
                <w:rPr>
                  <w:rStyle w:val="a3"/>
                  <w:rFonts w:ascii="Times New Roman" w:hAnsi="Times New Roman"/>
                  <w:color w:val="auto"/>
                  <w:sz w:val="24"/>
                  <w:szCs w:val="24"/>
                </w:rPr>
                <w:t>пункта 9.6</w:t>
              </w:r>
            </w:hyperlink>
            <w:r>
              <w:rPr>
                <w:rFonts w:ascii="Times New Roman" w:hAnsi="Times New Roman" w:cs="Times New Roman"/>
                <w:sz w:val="24"/>
                <w:szCs w:val="24"/>
              </w:rPr>
              <w:t>)</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10. Итого по коду бюджетной классификации</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11. Всего</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Указываются итоговые суммы бюджетных или денежных обязательств</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12. Ответственный исполнитель</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Указываются должность, подпись, расшифровка подписи, телефон ответственного исполнителя, </w:t>
            </w:r>
            <w:r>
              <w:rPr>
                <w:rFonts w:ascii="Times New Roman" w:hAnsi="Times New Roman" w:cs="Times New Roman"/>
                <w:sz w:val="24"/>
                <w:szCs w:val="24"/>
              </w:rPr>
              <w:lastRenderedPageBreak/>
              <w:t>сформировавшего отчет</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13. Дата</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дата подписания отчета</w:t>
            </w:r>
          </w:p>
        </w:tc>
      </w:tr>
    </w:tbl>
    <w:p w:rsidR="0013035F" w:rsidRDefault="0013035F" w:rsidP="0013035F">
      <w:pPr>
        <w:spacing w:after="0" w:line="240" w:lineRule="auto"/>
        <w:rPr>
          <w:rFonts w:ascii="Times New Roman" w:eastAsia="Times New Roman" w:hAnsi="Times New Roman"/>
          <w:sz w:val="24"/>
          <w:szCs w:val="24"/>
          <w:lang w:eastAsia="ru-RU"/>
        </w:rPr>
        <w:sectPr w:rsidR="0013035F">
          <w:pgSz w:w="11906" w:h="16838"/>
          <w:pgMar w:top="1134" w:right="851" w:bottom="1134" w:left="1701" w:header="283" w:footer="709" w:gutter="0"/>
          <w:pgNumType w:start="1"/>
          <w:cols w:space="720"/>
        </w:sectPr>
      </w:pPr>
    </w:p>
    <w:p w:rsidR="0013035F" w:rsidRDefault="0013035F" w:rsidP="0013035F">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5 </w:t>
      </w:r>
    </w:p>
    <w:p w:rsidR="0013035F" w:rsidRDefault="0013035F" w:rsidP="0013035F">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3035F" w:rsidRDefault="0013035F" w:rsidP="0013035F">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Уполномоченным органом</w:t>
      </w:r>
    </w:p>
    <w:p w:rsidR="0013035F" w:rsidRDefault="0013035F" w:rsidP="0013035F">
      <w:pPr>
        <w:spacing w:after="0" w:line="240" w:lineRule="auto"/>
        <w:ind w:left="3969"/>
        <w:jc w:val="center"/>
        <w:rPr>
          <w:rFonts w:ascii="Times New Roman" w:hAnsi="Times New Roman"/>
          <w:sz w:val="24"/>
          <w:szCs w:val="24"/>
        </w:rPr>
      </w:pPr>
    </w:p>
    <w:p w:rsidR="0013035F" w:rsidRDefault="0013035F" w:rsidP="0013035F">
      <w:pPr>
        <w:pStyle w:val="ConsPlusNormal"/>
        <w:jc w:val="center"/>
        <w:rPr>
          <w:rFonts w:ascii="Times New Roman" w:hAnsi="Times New Roman" w:cs="Times New Roman"/>
          <w:b/>
          <w:sz w:val="24"/>
          <w:szCs w:val="24"/>
        </w:rPr>
      </w:pPr>
      <w:bookmarkStart w:id="55" w:name="P868"/>
      <w:bookmarkEnd w:id="55"/>
      <w:r>
        <w:rPr>
          <w:rFonts w:ascii="Times New Roman" w:hAnsi="Times New Roman" w:cs="Times New Roman"/>
          <w:b/>
          <w:sz w:val="24"/>
          <w:szCs w:val="24"/>
        </w:rPr>
        <w:t>Реквизиты</w:t>
      </w:r>
    </w:p>
    <w:p w:rsidR="0013035F" w:rsidRDefault="0013035F" w:rsidP="0013035F">
      <w:pPr>
        <w:pStyle w:val="ConsPlusNormal"/>
        <w:jc w:val="center"/>
        <w:rPr>
          <w:rFonts w:ascii="Times New Roman" w:hAnsi="Times New Roman" w:cs="Times New Roman"/>
          <w:b/>
          <w:sz w:val="24"/>
          <w:szCs w:val="24"/>
        </w:rPr>
      </w:pPr>
      <w:r>
        <w:rPr>
          <w:rFonts w:ascii="Times New Roman" w:hAnsi="Times New Roman" w:cs="Times New Roman"/>
          <w:b/>
          <w:sz w:val="24"/>
          <w:szCs w:val="24"/>
        </w:rPr>
        <w:t>отчета. Информация о принятых на учет</w:t>
      </w:r>
    </w:p>
    <w:p w:rsidR="0013035F" w:rsidRDefault="0013035F" w:rsidP="0013035F">
      <w:pPr>
        <w:pStyle w:val="ConsPlusNormal"/>
        <w:jc w:val="center"/>
        <w:rPr>
          <w:rFonts w:ascii="Times New Roman" w:hAnsi="Times New Roman" w:cs="Times New Roman"/>
          <w:b/>
          <w:sz w:val="24"/>
          <w:szCs w:val="24"/>
        </w:rPr>
      </w:pPr>
      <w:r>
        <w:rPr>
          <w:rFonts w:ascii="Times New Roman" w:hAnsi="Times New Roman" w:cs="Times New Roman"/>
          <w:b/>
          <w:sz w:val="24"/>
          <w:szCs w:val="24"/>
        </w:rPr>
        <w:t>Ленинского сельского поселения обязательствах</w:t>
      </w:r>
    </w:p>
    <w:p w:rsidR="0013035F" w:rsidRDefault="0013035F" w:rsidP="0013035F">
      <w:pPr>
        <w:pStyle w:val="ConsPlusNormal"/>
        <w:jc w:val="center"/>
        <w:rPr>
          <w:rFonts w:ascii="Times New Roman" w:hAnsi="Times New Roman" w:cs="Times New Roman"/>
          <w:b/>
          <w:sz w:val="24"/>
          <w:szCs w:val="24"/>
        </w:rPr>
      </w:pPr>
      <w:r>
        <w:rPr>
          <w:rFonts w:ascii="Times New Roman" w:hAnsi="Times New Roman" w:cs="Times New Roman"/>
          <w:b/>
          <w:sz w:val="24"/>
          <w:szCs w:val="24"/>
        </w:rPr>
        <w:t>(бюджетных, денежных)</w:t>
      </w:r>
    </w:p>
    <w:p w:rsidR="0013035F" w:rsidRDefault="0013035F" w:rsidP="0013035F">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06"/>
        <w:gridCol w:w="2257"/>
        <w:gridCol w:w="3352"/>
      </w:tblGrid>
      <w:tr w:rsidR="0013035F" w:rsidTr="0013035F">
        <w:tc>
          <w:tcPr>
            <w:tcW w:w="5863" w:type="dxa"/>
            <w:gridSpan w:val="2"/>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Единица измерения: руб.</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(с точностью до второго десятичного знака)</w:t>
            </w:r>
          </w:p>
        </w:tc>
        <w:tc>
          <w:tcPr>
            <w:tcW w:w="3352" w:type="dxa"/>
            <w:hideMark/>
          </w:tcPr>
          <w:p w:rsidR="0013035F" w:rsidRDefault="0013035F">
            <w:pPr>
              <w:pStyle w:val="ConsPlusNormal"/>
              <w:jc w:val="right"/>
              <w:rPr>
                <w:rFonts w:ascii="Times New Roman" w:hAnsi="Times New Roman" w:cs="Times New Roman"/>
                <w:sz w:val="24"/>
                <w:szCs w:val="24"/>
              </w:rPr>
            </w:pPr>
            <w:r>
              <w:rPr>
                <w:rFonts w:ascii="Times New Roman" w:hAnsi="Times New Roman" w:cs="Times New Roman"/>
                <w:sz w:val="24"/>
                <w:szCs w:val="24"/>
              </w:rPr>
              <w:t>Периодичность: месячная</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реквизита</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Правила формирования, заполнения реквизита</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 Дата</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2. Наименование органа Федерального казначейства</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Уполномоченного органа</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3. Код органа Федерального казначейства (КОФК)</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код Уполномоченного органа</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4. Вид отчета</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простой, сводный</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5. Главный распорядитель (распорядитель) бюджетных средств</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5.1. Глава по бюджетной классификации</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5.2. Код по Сводному реестру</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6. Наименование бюджета</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наименование бюджета – бюджет </w:t>
            </w:r>
            <w:r>
              <w:rPr>
                <w:rFonts w:ascii="Times New Roman" w:hAnsi="Times New Roman" w:cs="Times New Roman"/>
                <w:sz w:val="24"/>
                <w:szCs w:val="24"/>
              </w:rPr>
              <w:lastRenderedPageBreak/>
              <w:t>муниципального образования __________________</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7. Код </w:t>
            </w:r>
            <w:hyperlink r:id="rId87" w:history="1">
              <w:r>
                <w:rPr>
                  <w:rStyle w:val="a3"/>
                  <w:rFonts w:ascii="Times New Roman" w:hAnsi="Times New Roman"/>
                  <w:color w:val="auto"/>
                  <w:sz w:val="24"/>
                  <w:szCs w:val="24"/>
                </w:rPr>
                <w:t>ОКТМО</w:t>
              </w:r>
            </w:hyperlink>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код по Общероссийскому </w:t>
            </w:r>
            <w:hyperlink r:id="rId88" w:history="1">
              <w:r>
                <w:rPr>
                  <w:rStyle w:val="a3"/>
                  <w:rFonts w:ascii="Times New Roman" w:hAnsi="Times New Roman"/>
                  <w:color w:val="auto"/>
                  <w:sz w:val="24"/>
                  <w:szCs w:val="24"/>
                </w:rPr>
                <w:t>классификатору</w:t>
              </w:r>
            </w:hyperlink>
            <w:r>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8. Финансовый орган</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финансовый орган </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8.1. Код по ОКПО</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9. Наименование участника бюджетного процесса</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9.1. Код по Сводному реестру</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код участника бюджетного процесса (получателя средств местного бюджета) по Сводному реестру</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10. Код по бюджетной классификации</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11. Код валюты по </w:t>
            </w:r>
            <w:hyperlink r:id="rId89" w:history="1">
              <w:r>
                <w:rPr>
                  <w:rStyle w:val="a3"/>
                  <w:rFonts w:ascii="Times New Roman" w:hAnsi="Times New Roman"/>
                  <w:color w:val="auto"/>
                  <w:sz w:val="24"/>
                  <w:szCs w:val="24"/>
                </w:rPr>
                <w:t>ОКВ</w:t>
              </w:r>
            </w:hyperlink>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код валюты, в которой принято бюджетное или денежное обязательство, в соответствии с Общероссийским </w:t>
            </w:r>
            <w:hyperlink r:id="rId90" w:history="1">
              <w:r>
                <w:rPr>
                  <w:rStyle w:val="a3"/>
                  <w:rFonts w:ascii="Times New Roman" w:hAnsi="Times New Roman"/>
                  <w:color w:val="auto"/>
                  <w:sz w:val="24"/>
                  <w:szCs w:val="24"/>
                </w:rPr>
                <w:t>классификатором</w:t>
              </w:r>
            </w:hyperlink>
            <w:r>
              <w:rPr>
                <w:rFonts w:ascii="Times New Roman" w:hAnsi="Times New Roman" w:cs="Times New Roman"/>
                <w:sz w:val="24"/>
                <w:szCs w:val="24"/>
              </w:rPr>
              <w:t xml:space="preserve"> валют</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12. Уникальный код объекта капитального строительства или объекта недвижимого имущества</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t xml:space="preserve"> </w:t>
            </w:r>
            <w:r>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13. Сумма неисполненного обязательства прошлых лет</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14. Сумма на 20__ текущий финансовый год с помесячной разбивкой</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Отражаются суммы принятых бюджетных или денежных обязательств за счет средств местного бюджета в валюте Российской Федерации разрезе </w:t>
            </w:r>
            <w:r>
              <w:rPr>
                <w:rFonts w:ascii="Times New Roman" w:hAnsi="Times New Roman"/>
                <w:sz w:val="24"/>
                <w:szCs w:val="24"/>
              </w:rPr>
              <w:lastRenderedPageBreak/>
              <w:t xml:space="preserve">кодов по бюджетной классификации, </w:t>
            </w:r>
            <w:r>
              <w:rPr>
                <w:rFonts w:ascii="Times New Roman" w:hAnsi="Times New Roman"/>
                <w:sz w:val="24"/>
                <w:szCs w:val="24"/>
                <w:lang w:eastAsia="ru-RU"/>
              </w:rPr>
              <w:t>уникальных кодов объектов капитального строительства или объектов недвижимого имущества</w:t>
            </w:r>
            <w:r>
              <w:rPr>
                <w:rFonts w:ascii="Times New Roman" w:hAnsi="Times New Roman"/>
                <w:sz w:val="24"/>
                <w:szCs w:val="24"/>
              </w:rPr>
              <w:t>.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15. Сумма на плановый период с разбивкой по годам</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16. Сумма на период после текущего финансового года на третий год после текущего финансового года</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16.1. Сумма на последующие периоды после третьего года после текущего финансового года</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17. Итого по коду бюджетной классификации</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13035F" w:rsidTr="0013035F">
        <w:trPr>
          <w:trHeight w:val="3566"/>
        </w:trPr>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18. Итого по участнику бюджетного процесса</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13035F" w:rsidTr="0013035F">
        <w:trPr>
          <w:trHeight w:val="473"/>
        </w:trPr>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19. Всего</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Указываются итоговые суммы бюджетных или денежных обязательств</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20. Ответственный исполнитель</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Указываются должность, подпись, расшифровка подписи, телефон ответственного исполнителя, </w:t>
            </w:r>
            <w:r>
              <w:rPr>
                <w:rFonts w:ascii="Times New Roman" w:hAnsi="Times New Roman" w:cs="Times New Roman"/>
                <w:sz w:val="24"/>
                <w:szCs w:val="24"/>
              </w:rPr>
              <w:lastRenderedPageBreak/>
              <w:t>сформировавшего отчет</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21. Дата</w:t>
            </w:r>
          </w:p>
        </w:tc>
        <w:tc>
          <w:tcPr>
            <w:tcW w:w="5609"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дата подписания отчета</w:t>
            </w:r>
          </w:p>
        </w:tc>
      </w:tr>
    </w:tbl>
    <w:p w:rsidR="0013035F" w:rsidRDefault="0013035F" w:rsidP="0013035F">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 xml:space="preserve">ПРИЛОЖЕНИЕ № 6 </w:t>
      </w:r>
    </w:p>
    <w:p w:rsidR="0013035F" w:rsidRDefault="0013035F" w:rsidP="0013035F">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3035F" w:rsidRDefault="0013035F" w:rsidP="0013035F">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Уполномоченным органом</w:t>
      </w:r>
    </w:p>
    <w:p w:rsidR="0013035F" w:rsidRDefault="0013035F" w:rsidP="0013035F">
      <w:pPr>
        <w:pStyle w:val="ConsPlusNormal"/>
        <w:jc w:val="center"/>
        <w:rPr>
          <w:rFonts w:ascii="Times New Roman" w:hAnsi="Times New Roman" w:cs="Times New Roman"/>
          <w:sz w:val="24"/>
          <w:szCs w:val="24"/>
        </w:rPr>
      </w:pPr>
    </w:p>
    <w:p w:rsidR="0013035F" w:rsidRDefault="0013035F" w:rsidP="0013035F">
      <w:pPr>
        <w:pStyle w:val="ConsPlusNormal"/>
        <w:jc w:val="center"/>
        <w:rPr>
          <w:rFonts w:ascii="Times New Roman" w:hAnsi="Times New Roman" w:cs="Times New Roman"/>
          <w:b/>
          <w:sz w:val="24"/>
          <w:szCs w:val="24"/>
        </w:rPr>
      </w:pPr>
      <w:bookmarkStart w:id="56" w:name="P945"/>
      <w:bookmarkEnd w:id="56"/>
      <w:r>
        <w:rPr>
          <w:rFonts w:ascii="Times New Roman" w:hAnsi="Times New Roman" w:cs="Times New Roman"/>
          <w:b/>
          <w:sz w:val="24"/>
          <w:szCs w:val="24"/>
        </w:rPr>
        <w:t>Реквизиты</w:t>
      </w:r>
    </w:p>
    <w:p w:rsidR="0013035F" w:rsidRDefault="0013035F" w:rsidP="0013035F">
      <w:pPr>
        <w:pStyle w:val="ConsPlusNormal"/>
        <w:jc w:val="center"/>
        <w:rPr>
          <w:rFonts w:ascii="Times New Roman" w:hAnsi="Times New Roman" w:cs="Times New Roman"/>
          <w:b/>
          <w:sz w:val="24"/>
          <w:szCs w:val="24"/>
        </w:rPr>
      </w:pPr>
      <w:r>
        <w:rPr>
          <w:rFonts w:ascii="Times New Roman" w:hAnsi="Times New Roman" w:cs="Times New Roman"/>
          <w:b/>
          <w:sz w:val="24"/>
          <w:szCs w:val="24"/>
        </w:rPr>
        <w:t>отчета Информация об исполнении</w:t>
      </w:r>
    </w:p>
    <w:p w:rsidR="0013035F" w:rsidRDefault="0013035F" w:rsidP="0013035F">
      <w:pPr>
        <w:pStyle w:val="ConsPlusNormal"/>
        <w:jc w:val="center"/>
        <w:rPr>
          <w:rFonts w:ascii="Times New Roman" w:hAnsi="Times New Roman" w:cs="Times New Roman"/>
          <w:b/>
          <w:sz w:val="24"/>
          <w:szCs w:val="24"/>
        </w:rPr>
      </w:pPr>
      <w:r>
        <w:rPr>
          <w:rFonts w:ascii="Times New Roman" w:hAnsi="Times New Roman" w:cs="Times New Roman"/>
          <w:b/>
          <w:sz w:val="24"/>
          <w:szCs w:val="24"/>
        </w:rPr>
        <w:t>Ленинского сельского поселения обязательств</w:t>
      </w:r>
    </w:p>
    <w:p w:rsidR="0013035F" w:rsidRDefault="0013035F" w:rsidP="0013035F">
      <w:pPr>
        <w:pStyle w:val="ConsPlusNormal"/>
        <w:jc w:val="center"/>
        <w:rPr>
          <w:rFonts w:ascii="Times New Roman" w:hAnsi="Times New Roman" w:cs="Times New Roman"/>
          <w:b/>
          <w:sz w:val="24"/>
          <w:szCs w:val="24"/>
        </w:rPr>
      </w:pPr>
      <w:r>
        <w:rPr>
          <w:rFonts w:ascii="Times New Roman" w:hAnsi="Times New Roman" w:cs="Times New Roman"/>
          <w:b/>
          <w:sz w:val="24"/>
          <w:szCs w:val="24"/>
        </w:rPr>
        <w:t>(бюджетных, денежных)</w:t>
      </w:r>
    </w:p>
    <w:p w:rsidR="0013035F" w:rsidRDefault="0013035F" w:rsidP="0013035F">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4"/>
        <w:gridCol w:w="2092"/>
        <w:gridCol w:w="3515"/>
      </w:tblGrid>
      <w:tr w:rsidR="0013035F" w:rsidTr="0013035F">
        <w:tc>
          <w:tcPr>
            <w:tcW w:w="5556" w:type="dxa"/>
            <w:gridSpan w:val="2"/>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Единица измерения: руб.</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(с точностью до второго десятичного знака)</w:t>
            </w:r>
          </w:p>
        </w:tc>
        <w:tc>
          <w:tcPr>
            <w:tcW w:w="3515" w:type="dxa"/>
            <w:hideMark/>
          </w:tcPr>
          <w:p w:rsidR="0013035F" w:rsidRDefault="0013035F">
            <w:pPr>
              <w:pStyle w:val="ConsPlusNormal"/>
              <w:jc w:val="right"/>
              <w:rPr>
                <w:rFonts w:ascii="Times New Roman" w:hAnsi="Times New Roman" w:cs="Times New Roman"/>
                <w:sz w:val="24"/>
                <w:szCs w:val="24"/>
              </w:rPr>
            </w:pPr>
            <w:r>
              <w:rPr>
                <w:rFonts w:ascii="Times New Roman" w:hAnsi="Times New Roman" w:cs="Times New Roman"/>
                <w:sz w:val="24"/>
                <w:szCs w:val="24"/>
              </w:rPr>
              <w:t>Периодичность: месячная</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Описание реквизита</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Правила формирования, заполнения реквизита</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 Дата</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дата, указанная в запросе финансового органа либо иного местного органа власти, уполномоченного в соответствии с законодательством ___________________________ на получение такой информации</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2. Наименование органа Федерального казначейства</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Уполномоченного органа</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3. Код органа Федерального казначейства (КОФК)</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код Уполномоченного органа </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4. Наименование бюджета</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наименование бюджета </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5. Код </w:t>
            </w:r>
            <w:hyperlink r:id="rId91" w:history="1">
              <w:r>
                <w:rPr>
                  <w:rStyle w:val="a3"/>
                  <w:rFonts w:ascii="Times New Roman" w:hAnsi="Times New Roman"/>
                  <w:color w:val="auto"/>
                  <w:sz w:val="24"/>
                  <w:szCs w:val="24"/>
                </w:rPr>
                <w:t>ОКТМО</w:t>
              </w:r>
            </w:hyperlink>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код по Общероссийскому </w:t>
            </w:r>
            <w:hyperlink r:id="rId92" w:history="1">
              <w:r>
                <w:rPr>
                  <w:rStyle w:val="a3"/>
                  <w:rFonts w:ascii="Times New Roman" w:hAnsi="Times New Roman"/>
                  <w:color w:val="auto"/>
                  <w:sz w:val="24"/>
                  <w:szCs w:val="24"/>
                </w:rPr>
                <w:t>классификатору</w:t>
              </w:r>
            </w:hyperlink>
            <w:r>
              <w:rPr>
                <w:rFonts w:ascii="Times New Roman" w:hAnsi="Times New Roman" w:cs="Times New Roman"/>
                <w:sz w:val="24"/>
                <w:szCs w:val="24"/>
              </w:rPr>
              <w:t xml:space="preserve"> территорий муниципальных образований Уполномоченного органа, финансового органа муниципального образования </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6. Финансовый орган</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наименование финансового органа </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6.1. Код по ОКПО</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7. Наименование органа исполнительной власти</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наименование органа исполнительной власти </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7.1. Код по ОКПО</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8. Код по бюджетной </w:t>
            </w:r>
            <w:r>
              <w:rPr>
                <w:rFonts w:ascii="Times New Roman" w:hAnsi="Times New Roman" w:cs="Times New Roman"/>
                <w:sz w:val="24"/>
                <w:szCs w:val="24"/>
              </w:rPr>
              <w:lastRenderedPageBreak/>
              <w:t>классификации</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Указывается код бюджетной классификации </w:t>
            </w:r>
            <w:r>
              <w:rPr>
                <w:rFonts w:ascii="Times New Roman" w:hAnsi="Times New Roman" w:cs="Times New Roman"/>
                <w:sz w:val="24"/>
                <w:szCs w:val="24"/>
              </w:rPr>
              <w:lastRenderedPageBreak/>
              <w:t>расходов Российской Федерации, по которому                   Уполномоченным органом учтено бюджетное или денежное обязательство (глава, раздел, подраздел, целевая статья, вид расходов)</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57" w:name="P978"/>
            <w:bookmarkEnd w:id="57"/>
            <w:r>
              <w:rPr>
                <w:rFonts w:ascii="Times New Roman" w:hAnsi="Times New Roman" w:cs="Times New Roman"/>
                <w:sz w:val="24"/>
                <w:szCs w:val="24"/>
              </w:rPr>
              <w:lastRenderedPageBreak/>
              <w:t>9. Распределенные на лицевой счет получателя бюджетных средств лимиты бюджетных обязательств на 20__ текущий финансовый год</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10. Принятые на учет бюджетные или денежные обязательства за счет средств местного бюджета на текущий финансовый год</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10.1. Принятые на учет бюджетные или денежные обязательства за счет средств местного бюджета на плановый период в разрезе лет</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11. Исполненные бюджетные или денежные обязательства с начала текущего финансового года</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11.1. Процент исполнения бюджетных или денежных обязательств текущего финансового года</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12. Неисполненные бюджетные или денежные обязательства текущего финансового года</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58" w:name="P992"/>
            <w:bookmarkEnd w:id="58"/>
            <w:r>
              <w:rPr>
                <w:rFonts w:ascii="Times New Roman" w:hAnsi="Times New Roman" w:cs="Times New Roman"/>
                <w:sz w:val="24"/>
                <w:szCs w:val="24"/>
              </w:rPr>
              <w:t>13. Неиспользованный остаток лимитов бюджетных обязательств текущего финансового года</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13.1. Неиспользованный остаток лимитов бюджетных обязательств текущего </w:t>
            </w:r>
            <w:r>
              <w:rPr>
                <w:rFonts w:ascii="Times New Roman" w:hAnsi="Times New Roman" w:cs="Times New Roman"/>
                <w:sz w:val="24"/>
                <w:szCs w:val="24"/>
              </w:rPr>
              <w:lastRenderedPageBreak/>
              <w:t>финансового года в процентах от доведенного объема лимитов бюджетных обязательств текущего финансового года</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Указывается процент неиспользованного остатка лимитов бюджетных обязательств текущего финансового года в разрезе кодов по бюджетной </w:t>
            </w:r>
            <w:r>
              <w:rPr>
                <w:rFonts w:ascii="Times New Roman" w:hAnsi="Times New Roman" w:cs="Times New Roman"/>
                <w:sz w:val="24"/>
                <w:szCs w:val="24"/>
              </w:rPr>
              <w:lastRenderedPageBreak/>
              <w:t>классификации</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14. Итого по коду главы</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r:id="rId93" w:anchor="P978" w:history="1">
              <w:r>
                <w:rPr>
                  <w:rStyle w:val="a3"/>
                  <w:rFonts w:ascii="Times New Roman" w:hAnsi="Times New Roman"/>
                  <w:color w:val="auto"/>
                  <w:sz w:val="24"/>
                  <w:szCs w:val="24"/>
                </w:rPr>
                <w:t>пунктах 9</w:t>
              </w:r>
            </w:hyperlink>
            <w:r>
              <w:rPr>
                <w:rFonts w:ascii="Times New Roman" w:hAnsi="Times New Roman" w:cs="Times New Roman"/>
                <w:sz w:val="24"/>
                <w:szCs w:val="24"/>
              </w:rPr>
              <w:t xml:space="preserve"> – </w:t>
            </w:r>
            <w:hyperlink r:id="rId94" w:anchor="P992" w:history="1">
              <w:r>
                <w:rPr>
                  <w:rStyle w:val="a3"/>
                  <w:rFonts w:ascii="Times New Roman" w:hAnsi="Times New Roman"/>
                  <w:color w:val="auto"/>
                  <w:sz w:val="24"/>
                  <w:szCs w:val="24"/>
                </w:rPr>
                <w:t>13</w:t>
              </w:r>
            </w:hyperlink>
            <w:r>
              <w:rPr>
                <w:rFonts w:ascii="Times New Roman" w:hAnsi="Times New Roman" w:cs="Times New Roman"/>
                <w:sz w:val="24"/>
                <w:szCs w:val="24"/>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15. Всего</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Указываются итоговые суммы бюджетных или денежных обязательств</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16. Руководитель</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Указываются подпись, расшифровка подписи руководителя Уполномоченного органа</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17. Главный бухгалтер</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Указываются подпись, расшифровка подписи главного бухгалтера Уполномоченного органа</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18. Ответственный исполнитель</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19. Дата</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дата подписания отчета</w:t>
            </w:r>
          </w:p>
        </w:tc>
      </w:tr>
    </w:tbl>
    <w:p w:rsidR="0013035F" w:rsidRDefault="0013035F" w:rsidP="0013035F">
      <w:pPr>
        <w:pStyle w:val="ConsPlusNormal"/>
        <w:jc w:val="right"/>
        <w:rPr>
          <w:rFonts w:ascii="Times New Roman" w:hAnsi="Times New Roman" w:cs="Times New Roman"/>
          <w:sz w:val="24"/>
          <w:szCs w:val="24"/>
        </w:rPr>
      </w:pPr>
    </w:p>
    <w:p w:rsidR="0013035F" w:rsidRDefault="0013035F" w:rsidP="0013035F">
      <w:pPr>
        <w:spacing w:after="0" w:line="240" w:lineRule="auto"/>
        <w:rPr>
          <w:rFonts w:ascii="Times New Roman" w:eastAsia="Times New Roman" w:hAnsi="Times New Roman"/>
          <w:sz w:val="24"/>
          <w:szCs w:val="24"/>
          <w:lang w:eastAsia="ru-RU"/>
        </w:rPr>
        <w:sectPr w:rsidR="0013035F">
          <w:pgSz w:w="11906" w:h="16838"/>
          <w:pgMar w:top="1134" w:right="851" w:bottom="1134" w:left="1701" w:header="284" w:footer="709" w:gutter="0"/>
          <w:pgNumType w:start="1"/>
          <w:cols w:space="720"/>
        </w:sectPr>
      </w:pPr>
    </w:p>
    <w:p w:rsidR="0013035F" w:rsidRDefault="0013035F" w:rsidP="0013035F">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7 </w:t>
      </w:r>
    </w:p>
    <w:p w:rsidR="0013035F" w:rsidRDefault="0013035F" w:rsidP="0013035F">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3035F" w:rsidRDefault="0013035F" w:rsidP="0013035F">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Уполномоченным органом</w:t>
      </w:r>
    </w:p>
    <w:p w:rsidR="0013035F" w:rsidRDefault="0013035F" w:rsidP="0013035F">
      <w:pPr>
        <w:pStyle w:val="ConsPlusNormal"/>
        <w:jc w:val="center"/>
        <w:rPr>
          <w:rFonts w:ascii="Times New Roman" w:hAnsi="Times New Roman" w:cs="Times New Roman"/>
          <w:sz w:val="24"/>
          <w:szCs w:val="24"/>
        </w:rPr>
      </w:pPr>
    </w:p>
    <w:p w:rsidR="0013035F" w:rsidRDefault="0013035F" w:rsidP="0013035F">
      <w:pPr>
        <w:pStyle w:val="ConsPlusTitle"/>
        <w:jc w:val="center"/>
        <w:rPr>
          <w:rFonts w:ascii="Times New Roman" w:hAnsi="Times New Roman" w:cs="Times New Roman"/>
          <w:sz w:val="24"/>
          <w:szCs w:val="24"/>
        </w:rPr>
      </w:pPr>
      <w:bookmarkStart w:id="59" w:name="P1035"/>
      <w:bookmarkEnd w:id="59"/>
      <w:r>
        <w:rPr>
          <w:rFonts w:ascii="Times New Roman" w:hAnsi="Times New Roman" w:cs="Times New Roman"/>
          <w:sz w:val="24"/>
          <w:szCs w:val="24"/>
        </w:rPr>
        <w:t>Реквизиты</w:t>
      </w:r>
    </w:p>
    <w:p w:rsidR="0013035F" w:rsidRDefault="0013035F" w:rsidP="0013035F">
      <w:pPr>
        <w:pStyle w:val="ConsPlusTitle"/>
        <w:jc w:val="center"/>
        <w:rPr>
          <w:rFonts w:ascii="Times New Roman" w:hAnsi="Times New Roman" w:cs="Times New Roman"/>
          <w:sz w:val="24"/>
          <w:szCs w:val="24"/>
        </w:rPr>
      </w:pPr>
      <w:r>
        <w:rPr>
          <w:rFonts w:ascii="Times New Roman" w:hAnsi="Times New Roman" w:cs="Times New Roman"/>
          <w:sz w:val="24"/>
          <w:szCs w:val="24"/>
        </w:rPr>
        <w:t>отчета Справка о неисполненных в отчетном финансовом году</w:t>
      </w:r>
    </w:p>
    <w:p w:rsidR="0013035F" w:rsidRDefault="0013035F" w:rsidP="0013035F">
      <w:pPr>
        <w:pStyle w:val="ConsPlusTitle"/>
        <w:jc w:val="center"/>
        <w:rPr>
          <w:rFonts w:ascii="Times New Roman" w:hAnsi="Times New Roman" w:cs="Times New Roman"/>
          <w:sz w:val="24"/>
          <w:szCs w:val="24"/>
        </w:rPr>
      </w:pPr>
      <w:r>
        <w:rPr>
          <w:rFonts w:ascii="Times New Roman" w:hAnsi="Times New Roman" w:cs="Times New Roman"/>
          <w:sz w:val="24"/>
          <w:szCs w:val="24"/>
        </w:rPr>
        <w:t>бюджетных обязательствах по государственным контрактам</w:t>
      </w:r>
    </w:p>
    <w:p w:rsidR="0013035F" w:rsidRDefault="0013035F" w:rsidP="0013035F">
      <w:pPr>
        <w:pStyle w:val="ConsPlusTitle"/>
        <w:jc w:val="center"/>
        <w:rPr>
          <w:rFonts w:ascii="Times New Roman" w:hAnsi="Times New Roman" w:cs="Times New Roman"/>
          <w:sz w:val="24"/>
          <w:szCs w:val="24"/>
        </w:rPr>
      </w:pPr>
      <w:r>
        <w:rPr>
          <w:rFonts w:ascii="Times New Roman" w:hAnsi="Times New Roman" w:cs="Times New Roman"/>
          <w:sz w:val="24"/>
          <w:szCs w:val="24"/>
        </w:rPr>
        <w:t>на поставку товаров, выполнение работ, оказание услуг</w:t>
      </w:r>
    </w:p>
    <w:p w:rsidR="0013035F" w:rsidRDefault="0013035F" w:rsidP="0013035F">
      <w:pPr>
        <w:pStyle w:val="ConsPlusTitle"/>
        <w:jc w:val="center"/>
        <w:rPr>
          <w:rFonts w:ascii="Times New Roman" w:hAnsi="Times New Roman" w:cs="Times New Roman"/>
          <w:sz w:val="24"/>
          <w:szCs w:val="24"/>
        </w:rPr>
      </w:pPr>
      <w:r>
        <w:rPr>
          <w:rFonts w:ascii="Times New Roman" w:hAnsi="Times New Roman" w:cs="Times New Roman"/>
          <w:sz w:val="24"/>
          <w:szCs w:val="24"/>
        </w:rPr>
        <w:t>и соглашениям (нормативным правовым актам) о предоставлении</w:t>
      </w:r>
    </w:p>
    <w:p w:rsidR="0013035F" w:rsidRDefault="0013035F" w:rsidP="0013035F">
      <w:pPr>
        <w:pStyle w:val="ConsPlusTitle"/>
        <w:jc w:val="center"/>
        <w:rPr>
          <w:rFonts w:ascii="Times New Roman" w:hAnsi="Times New Roman" w:cs="Times New Roman"/>
          <w:sz w:val="24"/>
          <w:szCs w:val="24"/>
        </w:rPr>
      </w:pPr>
      <w:r>
        <w:rPr>
          <w:rFonts w:ascii="Times New Roman" w:hAnsi="Times New Roman" w:cs="Times New Roman"/>
          <w:sz w:val="24"/>
          <w:szCs w:val="24"/>
        </w:rPr>
        <w:t>из местного бюджета субсидий юридическим лицам</w:t>
      </w:r>
    </w:p>
    <w:p w:rsidR="0013035F" w:rsidRDefault="0013035F" w:rsidP="0013035F">
      <w:pPr>
        <w:spacing w:after="0" w:line="240" w:lineRule="auto"/>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8"/>
        <w:gridCol w:w="2149"/>
        <w:gridCol w:w="3458"/>
      </w:tblGrid>
      <w:tr w:rsidR="0013035F" w:rsidTr="0013035F">
        <w:tc>
          <w:tcPr>
            <w:tcW w:w="5897" w:type="dxa"/>
            <w:gridSpan w:val="2"/>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Единица измерения: руб.</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(с точностью до второго десятичного знака)</w:t>
            </w:r>
          </w:p>
        </w:tc>
        <w:tc>
          <w:tcPr>
            <w:tcW w:w="3458" w:type="dxa"/>
            <w:hideMark/>
          </w:tcPr>
          <w:p w:rsidR="0013035F" w:rsidRDefault="0013035F">
            <w:pPr>
              <w:pStyle w:val="ConsPlusNormal"/>
              <w:jc w:val="right"/>
              <w:rPr>
                <w:rFonts w:ascii="Times New Roman" w:hAnsi="Times New Roman" w:cs="Times New Roman"/>
                <w:sz w:val="24"/>
                <w:szCs w:val="24"/>
              </w:rPr>
            </w:pPr>
            <w:r>
              <w:rPr>
                <w:rFonts w:ascii="Times New Roman" w:hAnsi="Times New Roman" w:cs="Times New Roman"/>
                <w:sz w:val="24"/>
                <w:szCs w:val="24"/>
              </w:rPr>
              <w:t>Периодичность: годовая</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Описание реквизита</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Правила формирования, заполнения реквизита</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 Дата</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дата по состоянию на 1 января текущего финансового года</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2. Наименование органа Федерального казначейства</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Уполномоченного органа</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2.1. Код органа Федерального казначейства (КОФК)</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код Уполномоченного  органа </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3. Вид справки</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вид справки (простая, сводная)</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4. Кому: Получатель средств местного бюджета, главный распорядитель средств местного бюджета или Уполномоченный органа</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5. Код по бюджетной классификации</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код бюджетной классификации расходов ,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6. Уникальный код объекта капитального строительства или </w:t>
            </w:r>
            <w:r>
              <w:rPr>
                <w:rFonts w:ascii="Times New Roman" w:hAnsi="Times New Roman" w:cs="Times New Roman"/>
                <w:sz w:val="24"/>
                <w:szCs w:val="24"/>
              </w:rPr>
              <w:lastRenderedPageBreak/>
              <w:t>объекта недвижимого имущества</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lastRenderedPageBreak/>
              <w:t xml:space="preserve"> </w:t>
            </w:r>
            <w:r>
              <w:rPr>
                <w:rFonts w:ascii="Times New Roman" w:hAnsi="Times New Roman" w:cs="Times New Roman"/>
                <w:sz w:val="24"/>
                <w:szCs w:val="24"/>
              </w:rPr>
              <w:t xml:space="preserve">Указывается уникальный код объекта капитального строительства или объекта недвижимого (при </w:t>
            </w:r>
            <w:r>
              <w:rPr>
                <w:rFonts w:ascii="Times New Roman" w:hAnsi="Times New Roman" w:cs="Times New Roman"/>
                <w:sz w:val="24"/>
                <w:szCs w:val="24"/>
              </w:rPr>
              <w:lastRenderedPageBreak/>
              <w:t>наличии)</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7. Государственный заказчик (главный распорядитель средств местного бюджета)</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7.1. Код по Сводному реестру</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8.Государственный контракт/Соглашение/Нормативный правовой акт</w:t>
            </w:r>
          </w:p>
        </w:tc>
        <w:tc>
          <w:tcPr>
            <w:tcW w:w="5607" w:type="dxa"/>
            <w:gridSpan w:val="2"/>
            <w:tcBorders>
              <w:top w:val="single" w:sz="4" w:space="0" w:color="auto"/>
              <w:left w:val="single" w:sz="4" w:space="0" w:color="auto"/>
              <w:bottom w:val="single" w:sz="4" w:space="0" w:color="auto"/>
              <w:right w:val="single" w:sz="4" w:space="0" w:color="auto"/>
            </w:tcBorders>
          </w:tcPr>
          <w:p w:rsidR="0013035F" w:rsidRDefault="0013035F">
            <w:pPr>
              <w:pStyle w:val="ConsPlusNormal"/>
              <w:jc w:val="both"/>
              <w:rPr>
                <w:rFonts w:ascii="Times New Roman" w:hAnsi="Times New Roman" w:cs="Times New Roman"/>
                <w:sz w:val="24"/>
                <w:szCs w:val="24"/>
              </w:rPr>
            </w:pP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8.1. Номер муниципального контракта/Соглашения/Нормативного правового акта</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8.2. Дата муниципального контракта/Соглашения/Нормативного правового акта</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8.3. Срок исполнения муниципального контракта/Соглашения/Нормативного правового акта</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8.4. Признак казначейского сопровождения</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в случае наличия признака казначейского сопровождения в Сведениях о бюджетном обязательстве</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8.5. Идентификатор муниципального контракта /Соглашения/Нормативного правового акта</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в случае наличия Идентификатора в Сведениях о бюджетном обязательстве</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9. Учетный номер неисполненного бюджетного обязательства отчетного финансового года</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9.1. Сумма неисполненного остатка бюджетного обязательства</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60" w:name="P1087"/>
            <w:bookmarkEnd w:id="60"/>
            <w:r>
              <w:rPr>
                <w:rFonts w:ascii="Times New Roman" w:hAnsi="Times New Roman" w:cs="Times New Roman"/>
                <w:sz w:val="24"/>
                <w:szCs w:val="24"/>
              </w:rPr>
              <w:t>10. Не исполненные в отчетном финансовом году бюджетные обязательства</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61" w:name="P1089"/>
            <w:bookmarkEnd w:id="61"/>
            <w:r>
              <w:rPr>
                <w:rFonts w:ascii="Times New Roman" w:hAnsi="Times New Roman" w:cs="Times New Roman"/>
                <w:sz w:val="24"/>
                <w:szCs w:val="24"/>
              </w:rPr>
              <w:t>11. Неиспользованный остаток лимитов бюджетных обязательств отчетного финансового года</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12. Сумма, в пределах которой могут быть увеличены бюджетные ассигнования текущего финансового года</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При этом по соответствующему коду бюджетной классификации расходов отражается наименьшая из сумм, указанных в </w:t>
            </w:r>
            <w:hyperlink r:id="rId95" w:anchor="P1087" w:history="1">
              <w:r>
                <w:rPr>
                  <w:rStyle w:val="a3"/>
                  <w:rFonts w:ascii="Times New Roman" w:hAnsi="Times New Roman"/>
                  <w:color w:val="auto"/>
                  <w:sz w:val="24"/>
                  <w:szCs w:val="24"/>
                </w:rPr>
                <w:t>пунктах 10</w:t>
              </w:r>
            </w:hyperlink>
            <w:r>
              <w:rPr>
                <w:rFonts w:ascii="Times New Roman" w:hAnsi="Times New Roman" w:cs="Times New Roman"/>
                <w:sz w:val="24"/>
                <w:szCs w:val="24"/>
              </w:rPr>
              <w:t xml:space="preserve"> и </w:t>
            </w:r>
            <w:hyperlink r:id="rId96" w:anchor="P1089" w:history="1">
              <w:r>
                <w:rPr>
                  <w:rStyle w:val="a3"/>
                  <w:rFonts w:ascii="Times New Roman" w:hAnsi="Times New Roman"/>
                  <w:color w:val="auto"/>
                  <w:sz w:val="24"/>
                  <w:szCs w:val="24"/>
                </w:rPr>
                <w:t>11</w:t>
              </w:r>
            </w:hyperlink>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13. Всего по коду главы бюджетной классификации</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Указываются итоговые данные, сгруппированные по каждому главному распорядителю средств местного бюджета</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14. Ответственный исполнитель</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15. Дата</w:t>
            </w:r>
          </w:p>
        </w:tc>
        <w:tc>
          <w:tcPr>
            <w:tcW w:w="5607" w:type="dxa"/>
            <w:gridSpan w:val="2"/>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дата подписания отчета</w:t>
            </w:r>
          </w:p>
        </w:tc>
      </w:tr>
    </w:tbl>
    <w:p w:rsidR="0013035F" w:rsidRDefault="0013035F" w:rsidP="0013035F">
      <w:pPr>
        <w:pStyle w:val="ConsPlusNormal"/>
        <w:ind w:left="3969"/>
        <w:jc w:val="center"/>
        <w:outlineLvl w:val="1"/>
        <w:rPr>
          <w:rFonts w:ascii="Times New Roman" w:hAnsi="Times New Roman" w:cs="Times New Roman"/>
          <w:sz w:val="24"/>
          <w:szCs w:val="24"/>
        </w:rPr>
      </w:pPr>
    </w:p>
    <w:p w:rsidR="0013035F" w:rsidRDefault="0013035F" w:rsidP="0013035F">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 xml:space="preserve">ПРИЛОЖЕНИЕ № </w:t>
      </w:r>
      <w:bookmarkStart w:id="62" w:name="P1130"/>
      <w:bookmarkEnd w:id="62"/>
      <w:r>
        <w:rPr>
          <w:rFonts w:ascii="Times New Roman" w:hAnsi="Times New Roman" w:cs="Times New Roman"/>
          <w:sz w:val="24"/>
          <w:szCs w:val="24"/>
        </w:rPr>
        <w:t xml:space="preserve">8 </w:t>
      </w:r>
    </w:p>
    <w:p w:rsidR="0013035F" w:rsidRDefault="0013035F" w:rsidP="0013035F">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3035F" w:rsidRDefault="0013035F" w:rsidP="0013035F">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Уполномоченного органа</w:t>
      </w:r>
    </w:p>
    <w:p w:rsidR="0013035F" w:rsidRDefault="0013035F" w:rsidP="0013035F">
      <w:pPr>
        <w:pStyle w:val="ConsPlusTitle"/>
        <w:jc w:val="center"/>
        <w:rPr>
          <w:rFonts w:ascii="Times New Roman" w:hAnsi="Times New Roman" w:cs="Times New Roman"/>
          <w:sz w:val="24"/>
          <w:szCs w:val="24"/>
        </w:rPr>
      </w:pPr>
      <w:r>
        <w:rPr>
          <w:rFonts w:ascii="Times New Roman" w:hAnsi="Times New Roman" w:cs="Times New Roman"/>
          <w:sz w:val="24"/>
          <w:szCs w:val="24"/>
        </w:rPr>
        <w:t>Реквизиты</w:t>
      </w:r>
    </w:p>
    <w:p w:rsidR="0013035F" w:rsidRDefault="0013035F" w:rsidP="0013035F">
      <w:pPr>
        <w:pStyle w:val="ConsPlusTitle"/>
        <w:jc w:val="center"/>
        <w:rPr>
          <w:rFonts w:ascii="Times New Roman" w:hAnsi="Times New Roman" w:cs="Times New Roman"/>
          <w:sz w:val="24"/>
          <w:szCs w:val="24"/>
        </w:rPr>
      </w:pPr>
      <w:r>
        <w:rPr>
          <w:rFonts w:ascii="Times New Roman" w:hAnsi="Times New Roman" w:cs="Times New Roman"/>
          <w:sz w:val="24"/>
          <w:szCs w:val="24"/>
        </w:rPr>
        <w:t>извещения о постановке на учет (изменении) бюджетного</w:t>
      </w:r>
    </w:p>
    <w:p w:rsidR="0013035F" w:rsidRDefault="0013035F" w:rsidP="0013035F">
      <w:pPr>
        <w:pStyle w:val="ConsPlusTitle"/>
        <w:jc w:val="center"/>
        <w:rPr>
          <w:rFonts w:ascii="Times New Roman" w:hAnsi="Times New Roman" w:cs="Times New Roman"/>
          <w:sz w:val="24"/>
          <w:szCs w:val="24"/>
        </w:rPr>
      </w:pPr>
      <w:r>
        <w:rPr>
          <w:rFonts w:ascii="Times New Roman" w:hAnsi="Times New Roman" w:cs="Times New Roman"/>
          <w:sz w:val="24"/>
          <w:szCs w:val="24"/>
        </w:rPr>
        <w:t>обязательства в органе Федерального казначейства</w:t>
      </w:r>
    </w:p>
    <w:p w:rsidR="0013035F" w:rsidRDefault="0013035F" w:rsidP="0013035F">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4"/>
        <w:gridCol w:w="5607"/>
      </w:tblGrid>
      <w:tr w:rsidR="0013035F" w:rsidTr="0013035F">
        <w:tc>
          <w:tcPr>
            <w:tcW w:w="9071" w:type="dxa"/>
            <w:gridSpan w:val="2"/>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Единица измерения: руб. (с точностью до второго десятичного знака)</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реквизита</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Правила формирования, заполнения реквизита</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 Дата</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дата Извещения о постановке на учет (изменении) бюджетного обязательства в Уполномоченном органе </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2. Наименование органа Федерального казначейства</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Уполномоченного органа</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2.1. Код органа Федерального казначейства (КОФК)</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код Уполномоченного органа </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3. Получатель бюджетных средств</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3.1. Код по Сводному реестру</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код по Сводному реестру получателя средств местного бюджета</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4. Наименование бюджета</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наименование бюджета – бюджет муниципального образования </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5. Код </w:t>
            </w:r>
            <w:hyperlink r:id="rId97" w:history="1">
              <w:r>
                <w:rPr>
                  <w:rStyle w:val="a3"/>
                  <w:rFonts w:ascii="Times New Roman" w:hAnsi="Times New Roman"/>
                  <w:color w:val="auto"/>
                  <w:sz w:val="24"/>
                  <w:szCs w:val="24"/>
                </w:rPr>
                <w:t>ОКТМО</w:t>
              </w:r>
            </w:hyperlink>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код по Общероссийскому </w:t>
            </w:r>
            <w:hyperlink r:id="rId98" w:history="1">
              <w:r>
                <w:rPr>
                  <w:rStyle w:val="a3"/>
                  <w:rFonts w:ascii="Times New Roman" w:hAnsi="Times New Roman"/>
                  <w:color w:val="auto"/>
                  <w:sz w:val="24"/>
                  <w:szCs w:val="24"/>
                </w:rPr>
                <w:t>классификатору</w:t>
              </w:r>
            </w:hyperlink>
            <w:r>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6. Финансовый орган</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финансовый орган </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6.1. Код по ОКПО</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7. Номер документа, являющегося основанием для принятия на учет бюджетного обязательства (далее – документ–основание)</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номер документа–основания</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8. Дата заключения (принятия) документа–основания</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дата заключения (принятия) документа–основания</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9. Сумма по документу–основанию</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сумма бюджетного обязательства по документу–основанию</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10. Дата Сведений о бюджетном обязательстве</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дата Сведений о бюджетном обязательстве</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11. Дата постановки на учет (изменения) бюджетного обязательства</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дата постановки на учет (изменения) бюджетного обязательства</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12. Порядковый номер внесения изменений в бюджетное обязательство</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порядковый номер внесения изменений в бюджетное обязательство</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13. Учетный номер бюджетного обязательства</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учетный номер бюджетного обязательства</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14. Номер реестровой записи в реестре контрактов (реестре соглашений)</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15. Ответственный исполнитель</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13035F" w:rsidTr="0013035F">
        <w:tc>
          <w:tcPr>
            <w:tcW w:w="3464"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16. Дата</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дата подписания Извещения о постановке на учет (изменении) бюджетного обязательства в Уполномоченном органе </w:t>
            </w:r>
          </w:p>
        </w:tc>
      </w:tr>
    </w:tbl>
    <w:p w:rsidR="0013035F" w:rsidRDefault="0013035F" w:rsidP="0013035F">
      <w:pPr>
        <w:spacing w:after="0" w:line="240" w:lineRule="auto"/>
        <w:rPr>
          <w:rFonts w:ascii="Times New Roman" w:eastAsia="Times New Roman" w:hAnsi="Times New Roman"/>
          <w:sz w:val="24"/>
          <w:szCs w:val="24"/>
          <w:lang w:eastAsia="ru-RU"/>
        </w:rPr>
        <w:sectPr w:rsidR="0013035F">
          <w:pgSz w:w="11906" w:h="16838"/>
          <w:pgMar w:top="1134" w:right="851" w:bottom="1134" w:left="1701" w:header="283" w:footer="708" w:gutter="0"/>
          <w:pgNumType w:start="1"/>
          <w:cols w:space="720"/>
        </w:sectPr>
      </w:pPr>
    </w:p>
    <w:p w:rsidR="0013035F" w:rsidRDefault="0013035F" w:rsidP="0013035F">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bookmarkStart w:id="63" w:name="P1189"/>
      <w:bookmarkEnd w:id="63"/>
      <w:r>
        <w:rPr>
          <w:rFonts w:ascii="Times New Roman" w:hAnsi="Times New Roman" w:cs="Times New Roman"/>
          <w:sz w:val="24"/>
          <w:szCs w:val="24"/>
        </w:rPr>
        <w:t xml:space="preserve">9 </w:t>
      </w:r>
    </w:p>
    <w:p w:rsidR="0013035F" w:rsidRDefault="0013035F" w:rsidP="0013035F">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13035F" w:rsidRDefault="0013035F" w:rsidP="0013035F">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Уполномоченного органа</w:t>
      </w:r>
    </w:p>
    <w:p w:rsidR="0013035F" w:rsidRDefault="0013035F" w:rsidP="0013035F">
      <w:pPr>
        <w:pStyle w:val="ConsPlusTitle"/>
        <w:jc w:val="center"/>
        <w:rPr>
          <w:rFonts w:ascii="Times New Roman" w:hAnsi="Times New Roman" w:cs="Times New Roman"/>
          <w:sz w:val="24"/>
          <w:szCs w:val="24"/>
        </w:rPr>
      </w:pPr>
    </w:p>
    <w:p w:rsidR="0013035F" w:rsidRDefault="0013035F" w:rsidP="0013035F">
      <w:pPr>
        <w:pStyle w:val="ConsPlusTitle"/>
        <w:jc w:val="center"/>
        <w:rPr>
          <w:rFonts w:ascii="Times New Roman" w:hAnsi="Times New Roman" w:cs="Times New Roman"/>
          <w:sz w:val="24"/>
          <w:szCs w:val="24"/>
        </w:rPr>
      </w:pPr>
      <w:r>
        <w:rPr>
          <w:rFonts w:ascii="Times New Roman" w:hAnsi="Times New Roman" w:cs="Times New Roman"/>
          <w:sz w:val="24"/>
          <w:szCs w:val="24"/>
        </w:rPr>
        <w:t>Реквизиты</w:t>
      </w:r>
    </w:p>
    <w:p w:rsidR="0013035F" w:rsidRDefault="0013035F" w:rsidP="0013035F">
      <w:pPr>
        <w:pStyle w:val="ConsPlusTitle"/>
        <w:jc w:val="center"/>
        <w:rPr>
          <w:rFonts w:ascii="Times New Roman" w:hAnsi="Times New Roman" w:cs="Times New Roman"/>
          <w:sz w:val="24"/>
          <w:szCs w:val="24"/>
        </w:rPr>
      </w:pPr>
      <w:r>
        <w:rPr>
          <w:rFonts w:ascii="Times New Roman" w:hAnsi="Times New Roman" w:cs="Times New Roman"/>
          <w:sz w:val="24"/>
          <w:szCs w:val="24"/>
        </w:rPr>
        <w:t>извещения о постановке на учет (изменении) денежного</w:t>
      </w:r>
    </w:p>
    <w:p w:rsidR="0013035F" w:rsidRDefault="0013035F" w:rsidP="0013035F">
      <w:pPr>
        <w:pStyle w:val="ConsPlusTitle"/>
        <w:jc w:val="center"/>
        <w:rPr>
          <w:rFonts w:ascii="Times New Roman" w:hAnsi="Times New Roman" w:cs="Times New Roman"/>
          <w:sz w:val="24"/>
          <w:szCs w:val="24"/>
        </w:rPr>
      </w:pPr>
      <w:r>
        <w:rPr>
          <w:rFonts w:ascii="Times New Roman" w:hAnsi="Times New Roman" w:cs="Times New Roman"/>
          <w:sz w:val="24"/>
          <w:szCs w:val="24"/>
        </w:rPr>
        <w:t>обязательства в органе Федерального казначейства</w:t>
      </w:r>
    </w:p>
    <w:p w:rsidR="0013035F" w:rsidRDefault="0013035F" w:rsidP="0013035F">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8"/>
        <w:gridCol w:w="5607"/>
      </w:tblGrid>
      <w:tr w:rsidR="0013035F" w:rsidTr="0013035F">
        <w:tc>
          <w:tcPr>
            <w:tcW w:w="9355" w:type="dxa"/>
            <w:gridSpan w:val="2"/>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Единица измерения: руб. (с точностью до второго десятичного знака)</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реквизита</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Правила формирования, заполнения реквизита</w:t>
            </w:r>
          </w:p>
        </w:tc>
      </w:tr>
      <w:tr w:rsidR="0013035F" w:rsidTr="0013035F">
        <w:trPr>
          <w:trHeight w:val="142"/>
        </w:trPr>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 Дата</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дата Извещения о постановке на учет (изменении) денежного обязательства в Уполномоченном органе </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2. Наименование органа Федерального казначейства</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Уполномоченного органа</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2.1. Код органа Федерального казначейства (КОФК)</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код</w:t>
            </w:r>
            <w:r>
              <w:t xml:space="preserve"> </w:t>
            </w:r>
            <w:r>
              <w:rPr>
                <w:rFonts w:ascii="Times New Roman" w:hAnsi="Times New Roman" w:cs="Times New Roman"/>
                <w:sz w:val="24"/>
                <w:szCs w:val="24"/>
              </w:rPr>
              <w:t xml:space="preserve">Уполномоченного органа </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3. Получатель бюджетных средств</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3.1. Код по Сводному реестру</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код по Сводному реестру получателя средств местного бюджета</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4. Наименование бюджета</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бюджета – бюджет муниципального образования __________________</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5. Код </w:t>
            </w:r>
            <w:hyperlink r:id="rId99" w:history="1">
              <w:r>
                <w:rPr>
                  <w:rStyle w:val="a3"/>
                  <w:rFonts w:ascii="Times New Roman" w:hAnsi="Times New Roman"/>
                  <w:color w:val="auto"/>
                  <w:sz w:val="24"/>
                  <w:szCs w:val="24"/>
                </w:rPr>
                <w:t>ОКТМО</w:t>
              </w:r>
            </w:hyperlink>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код по Общероссийскому </w:t>
            </w:r>
            <w:hyperlink r:id="rId100" w:history="1">
              <w:r>
                <w:rPr>
                  <w:rStyle w:val="a3"/>
                  <w:rFonts w:ascii="Times New Roman" w:hAnsi="Times New Roman"/>
                  <w:color w:val="auto"/>
                  <w:sz w:val="24"/>
                  <w:szCs w:val="24"/>
                </w:rPr>
                <w:t>классификатору</w:t>
              </w:r>
            </w:hyperlink>
            <w:r>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6. Финансовый орган</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финансовый орган </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6.1. Код по ОКПО</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7. Номер документа, подтверждающего возникновение денежного обязательства (информации об исполнении </w:t>
            </w:r>
            <w:r>
              <w:rPr>
                <w:rFonts w:ascii="Times New Roman" w:hAnsi="Times New Roman" w:cs="Times New Roman"/>
                <w:sz w:val="24"/>
                <w:szCs w:val="24"/>
              </w:rPr>
              <w:lastRenderedPageBreak/>
              <w:t>условий возникновения денежного обязательства)</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10. Дата Сведений о денежном обязательстве</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дата Сведений о денежном обязательстве</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11. Дата постановки на учет (изменения) денежного обязательства</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дата постановки на учет (изменения) денежного обязательства</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12. Порядковый номер внесения изменений в денежное обязательство</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порядковый номер внесения изменений в денежное обязательство</w:t>
            </w:r>
          </w:p>
        </w:tc>
      </w:tr>
      <w:tr w:rsidR="0013035F" w:rsidTr="0013035F">
        <w:trPr>
          <w:trHeight w:val="471"/>
        </w:trPr>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13. Учетный номер денежного обязательства</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Указываются учетный номер денежного обязательства</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14. Номер реестровой записи в реестре контрактов (реестре соглашений)</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15. Ответственный исполнитель</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13035F" w:rsidTr="0013035F">
        <w:tc>
          <w:tcPr>
            <w:tcW w:w="3748"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16. Дата</w:t>
            </w:r>
          </w:p>
        </w:tc>
        <w:tc>
          <w:tcPr>
            <w:tcW w:w="5607"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дата подписания Извещения о постановке на учет (изменении) денежного обязательства в Уполномоченном органе.</w:t>
            </w:r>
          </w:p>
        </w:tc>
      </w:tr>
    </w:tbl>
    <w:p w:rsidR="0013035F" w:rsidRDefault="0013035F" w:rsidP="0013035F"/>
    <w:p w:rsidR="0013035F" w:rsidRDefault="0013035F" w:rsidP="0013035F">
      <w:pPr>
        <w:pStyle w:val="ConsPlusNormal"/>
        <w:ind w:left="3969"/>
        <w:jc w:val="center"/>
        <w:outlineLvl w:val="1"/>
        <w:rPr>
          <w:rFonts w:ascii="Times New Roman" w:hAnsi="Times New Roman" w:cs="Times New Roman"/>
          <w:sz w:val="24"/>
          <w:szCs w:val="24"/>
        </w:rPr>
      </w:pPr>
    </w:p>
    <w:p w:rsidR="0013035F" w:rsidRDefault="0013035F" w:rsidP="0013035F">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 xml:space="preserve">ПРИЛОЖЕНИЕ № 10 </w:t>
      </w:r>
    </w:p>
    <w:p w:rsidR="0013035F" w:rsidRDefault="0013035F" w:rsidP="0013035F">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lastRenderedPageBreak/>
        <w:t>к Порядку учета бюджетных и денежных обязательств получателей средств местного бюджета</w:t>
      </w:r>
    </w:p>
    <w:p w:rsidR="0013035F" w:rsidRDefault="0013035F" w:rsidP="0013035F">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Уполномоченным органом</w:t>
      </w:r>
    </w:p>
    <w:p w:rsidR="0013035F" w:rsidRDefault="0013035F" w:rsidP="0013035F">
      <w:pPr>
        <w:pStyle w:val="ConsPlusNormal"/>
        <w:jc w:val="center"/>
        <w:rPr>
          <w:rFonts w:ascii="Times New Roman" w:hAnsi="Times New Roman" w:cs="Times New Roman"/>
          <w:sz w:val="24"/>
          <w:szCs w:val="24"/>
        </w:rPr>
      </w:pPr>
    </w:p>
    <w:p w:rsidR="0013035F" w:rsidRDefault="0013035F" w:rsidP="0013035F">
      <w:pPr>
        <w:pStyle w:val="ConsPlusTitle"/>
        <w:jc w:val="center"/>
        <w:rPr>
          <w:rFonts w:ascii="Times New Roman" w:hAnsi="Times New Roman" w:cs="Times New Roman"/>
          <w:sz w:val="24"/>
          <w:szCs w:val="24"/>
        </w:rPr>
      </w:pPr>
      <w:bookmarkStart w:id="64" w:name="P646"/>
      <w:bookmarkEnd w:id="64"/>
      <w:r>
        <w:rPr>
          <w:rFonts w:ascii="Times New Roman" w:hAnsi="Times New Roman" w:cs="Times New Roman"/>
          <w:sz w:val="24"/>
          <w:szCs w:val="24"/>
        </w:rPr>
        <w:t>Реквизиты</w:t>
      </w:r>
    </w:p>
    <w:p w:rsidR="0013035F" w:rsidRDefault="0013035F" w:rsidP="0013035F">
      <w:pPr>
        <w:pStyle w:val="ConsPlusTitle"/>
        <w:jc w:val="center"/>
        <w:rPr>
          <w:rFonts w:ascii="Times New Roman" w:hAnsi="Times New Roman" w:cs="Times New Roman"/>
          <w:sz w:val="24"/>
          <w:szCs w:val="24"/>
        </w:rPr>
      </w:pPr>
      <w:r>
        <w:rPr>
          <w:rFonts w:ascii="Times New Roman" w:hAnsi="Times New Roman" w:cs="Times New Roman"/>
          <w:sz w:val="24"/>
          <w:szCs w:val="24"/>
        </w:rPr>
        <w:t>Уведомления о превышении принятым бюджетным обязательством</w:t>
      </w:r>
    </w:p>
    <w:p w:rsidR="0013035F" w:rsidRDefault="0013035F" w:rsidP="0013035F">
      <w:pPr>
        <w:pStyle w:val="ConsPlusTitle"/>
        <w:jc w:val="center"/>
        <w:rPr>
          <w:rFonts w:ascii="Times New Roman" w:hAnsi="Times New Roman" w:cs="Times New Roman"/>
          <w:sz w:val="24"/>
          <w:szCs w:val="24"/>
        </w:rPr>
      </w:pPr>
      <w:r>
        <w:rPr>
          <w:rFonts w:ascii="Times New Roman" w:hAnsi="Times New Roman" w:cs="Times New Roman"/>
          <w:sz w:val="24"/>
          <w:szCs w:val="24"/>
        </w:rPr>
        <w:t>неиспользованных лимитов бюджетных обязательств</w:t>
      </w:r>
    </w:p>
    <w:p w:rsidR="0013035F" w:rsidRDefault="0013035F" w:rsidP="0013035F">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06"/>
        <w:gridCol w:w="5465"/>
      </w:tblGrid>
      <w:tr w:rsidR="0013035F" w:rsidTr="0013035F">
        <w:tc>
          <w:tcPr>
            <w:tcW w:w="9071" w:type="dxa"/>
            <w:gridSpan w:val="2"/>
            <w:hideMark/>
          </w:tcPr>
          <w:p w:rsidR="0013035F" w:rsidRDefault="0013035F">
            <w:pPr>
              <w:pStyle w:val="ConsPlusNormal"/>
              <w:jc w:val="right"/>
              <w:rPr>
                <w:rFonts w:ascii="Times New Roman" w:hAnsi="Times New Roman"/>
                <w:sz w:val="20"/>
              </w:rPr>
            </w:pPr>
            <w:r>
              <w:rPr>
                <w:rFonts w:ascii="Times New Roman" w:hAnsi="Times New Roman"/>
                <w:sz w:val="20"/>
              </w:rPr>
              <w:t>Единица измерения: руб.</w:t>
            </w:r>
          </w:p>
          <w:p w:rsidR="0013035F" w:rsidRDefault="0013035F">
            <w:pPr>
              <w:pStyle w:val="ConsPlusNormal"/>
              <w:jc w:val="right"/>
              <w:rPr>
                <w:rFonts w:ascii="Times New Roman" w:hAnsi="Times New Roman" w:cs="Times New Roman"/>
                <w:sz w:val="24"/>
                <w:szCs w:val="24"/>
              </w:rPr>
            </w:pPr>
            <w:r>
              <w:rPr>
                <w:rFonts w:ascii="Times New Roman" w:hAnsi="Times New Roman"/>
                <w:sz w:val="20"/>
              </w:rPr>
              <w:t>с точностью до второго десятичного знака)</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Описание реквизита</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Правила формирования, заполнения реквизита</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 Номер</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2. Дата</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дата Уведомления о превышении</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3. Наименование органа Федерального казначейства</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наименование Уполномоченного органа </w:t>
            </w:r>
            <w:r>
              <w:t xml:space="preserve"> </w:t>
            </w:r>
            <w:r>
              <w:rPr>
                <w:rFonts w:ascii="Times New Roman" w:hAnsi="Times New Roman" w:cs="Times New Roman"/>
                <w:sz w:val="24"/>
                <w:szCs w:val="24"/>
              </w:rPr>
              <w:t>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3.1. Код по КОФК</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код Уполномоченного органа (далее – код по КОФК)</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4. Главный распорядитель бюджетных средств</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главного распорядителя бюджетных средств по находящемуся в ведении главного распорядителя бюджетных средств местного бюджета получателя средств местного бюджета</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4.1. Глава по БК</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код главы главного распорядителя средств местного бюджета в соответствии                         с решением о бюджете </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4.2. Код по Сводному реестру</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код соответствующей реестровой записи реестра участников бюджетного процесса, а </w:t>
            </w:r>
            <w:r>
              <w:rPr>
                <w:rFonts w:ascii="Times New Roman" w:hAnsi="Times New Roman" w:cs="Times New Roman"/>
                <w:sz w:val="24"/>
                <w:szCs w:val="24"/>
              </w:rPr>
              <w:lastRenderedPageBreak/>
              <w:t>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5. Получатель бюджетных средств</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получателя средств местного бюджета</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5.1. Код по Сводному реестру</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код по Сводному реестру получателя средств местного бюджета</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5.2. Номер соответствующего лицевого счета получателя бюджетных средств</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6. Наименование бюджета</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бюджета – бюджет муниципального образования ___________________</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7. Код </w:t>
            </w:r>
            <w:hyperlink r:id="rId101" w:history="1">
              <w:r>
                <w:rPr>
                  <w:rStyle w:val="a3"/>
                  <w:rFonts w:ascii="Times New Roman" w:hAnsi="Times New Roman"/>
                  <w:color w:val="auto"/>
                  <w:sz w:val="24"/>
                  <w:szCs w:val="24"/>
                </w:rPr>
                <w:t>ОКТМО</w:t>
              </w:r>
            </w:hyperlink>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код по Общероссийскому </w:t>
            </w:r>
            <w:hyperlink r:id="rId102" w:history="1">
              <w:r>
                <w:rPr>
                  <w:rStyle w:val="a3"/>
                  <w:rFonts w:ascii="Times New Roman" w:hAnsi="Times New Roman"/>
                  <w:color w:val="auto"/>
                  <w:sz w:val="24"/>
                  <w:szCs w:val="24"/>
                </w:rPr>
                <w:t>классификатору</w:t>
              </w:r>
            </w:hyperlink>
            <w:r>
              <w:rPr>
                <w:rFonts w:ascii="Times New Roman" w:hAnsi="Times New Roman" w:cs="Times New Roman"/>
                <w:sz w:val="24"/>
                <w:szCs w:val="24"/>
              </w:rPr>
              <w:t xml:space="preserve"> территорий муниципальных образований Уполномоченного органа </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8. Финансовый орган</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наименование финансового органа </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8.1. Код по ОКПО</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9. Дата постановки на учет бюджетного обязательства</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дата постановки на учет бюджетного обязательства в Уполномоченного органа </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465" w:type="dxa"/>
            <w:tcBorders>
              <w:top w:val="single" w:sz="4" w:space="0" w:color="auto"/>
              <w:left w:val="single" w:sz="4" w:space="0" w:color="auto"/>
              <w:bottom w:val="single" w:sz="4" w:space="0" w:color="auto"/>
              <w:right w:val="single" w:sz="4" w:space="0" w:color="auto"/>
            </w:tcBorders>
          </w:tcPr>
          <w:p w:rsidR="0013035F" w:rsidRDefault="0013035F">
            <w:pPr>
              <w:pStyle w:val="ConsPlusNormal"/>
              <w:jc w:val="both"/>
              <w:rPr>
                <w:rFonts w:ascii="Times New Roman" w:hAnsi="Times New Roman" w:cs="Times New Roman"/>
                <w:sz w:val="24"/>
                <w:szCs w:val="24"/>
              </w:rPr>
            </w:pP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65" w:name="P691"/>
            <w:bookmarkEnd w:id="65"/>
            <w:r>
              <w:rPr>
                <w:rFonts w:ascii="Times New Roman" w:hAnsi="Times New Roman" w:cs="Times New Roman"/>
                <w:sz w:val="24"/>
                <w:szCs w:val="24"/>
              </w:rPr>
              <w:t>10.1. Вид документа-основания</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одно из следующих значений: «контракт», «договор», «соглашение»,</w:t>
            </w:r>
            <w:r>
              <w:rPr>
                <w:rFonts w:ascii="Times New Roman" w:eastAsia="Calibri" w:hAnsi="Times New Roman"/>
                <w:sz w:val="28"/>
              </w:rPr>
              <w:t xml:space="preserve"> </w:t>
            </w:r>
            <w:r>
              <w:rPr>
                <w:rFonts w:ascii="Times New Roman" w:hAnsi="Times New Roman" w:cs="Times New Roman"/>
                <w:sz w:val="24"/>
                <w:szCs w:val="24"/>
              </w:rPr>
              <w:t>«нормативный правовой акт», «исполнительный документ», «решение налогового органа», «иное основание»,</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«извещение об осуществлении закупки»,</w:t>
            </w:r>
            <w:r>
              <w:t xml:space="preserve"> </w:t>
            </w:r>
            <w:r>
              <w:rPr>
                <w:rFonts w:ascii="Times New Roman" w:hAnsi="Times New Roman" w:cs="Times New Roman"/>
                <w:sz w:val="24"/>
                <w:szCs w:val="24"/>
              </w:rPr>
              <w:t>«приглашение принять участие в определении поставщика (подрядчика, исполнителя)».</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10.2. Наименование нормативного правового акта</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t xml:space="preserve"> </w:t>
            </w:r>
            <w:r>
              <w:rPr>
                <w:rFonts w:ascii="Times New Roman" w:hAnsi="Times New Roman" w:cs="Times New Roman"/>
                <w:sz w:val="24"/>
                <w:szCs w:val="24"/>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10.3. Номер документа–</w:t>
            </w:r>
            <w:r>
              <w:rPr>
                <w:rFonts w:ascii="Times New Roman" w:hAnsi="Times New Roman" w:cs="Times New Roman"/>
                <w:sz w:val="24"/>
                <w:szCs w:val="24"/>
              </w:rPr>
              <w:lastRenderedPageBreak/>
              <w:t>основания</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Указывается номер документа-основания (при </w:t>
            </w:r>
            <w:r>
              <w:rPr>
                <w:rFonts w:ascii="Times New Roman" w:hAnsi="Times New Roman" w:cs="Times New Roman"/>
                <w:sz w:val="24"/>
                <w:szCs w:val="24"/>
              </w:rPr>
              <w:lastRenderedPageBreak/>
              <w:t>наличии)</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bookmarkStart w:id="66" w:name="P697"/>
            <w:bookmarkEnd w:id="66"/>
            <w:r>
              <w:rPr>
                <w:rFonts w:ascii="Times New Roman" w:hAnsi="Times New Roman" w:cs="Times New Roman"/>
                <w:sz w:val="24"/>
                <w:szCs w:val="24"/>
              </w:rPr>
              <w:lastRenderedPageBreak/>
              <w:t>10.4. Дата документа–основания</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10.5. Идентификатор</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идентификатор документа–основания (при наличии)</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10.6. Предмет по документу–основанию</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предмет по документу-основанию.</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При заполнении в </w:t>
            </w:r>
            <w:hyperlink r:id="rId103" w:anchor="P691" w:history="1">
              <w:r>
                <w:rPr>
                  <w:rStyle w:val="a3"/>
                  <w:rFonts w:ascii="Times New Roman" w:hAnsi="Times New Roman"/>
                  <w:color w:val="auto"/>
                  <w:sz w:val="24"/>
                  <w:szCs w:val="24"/>
                </w:rPr>
                <w:t>пункте 10.1</w:t>
              </w:r>
            </w:hyperlink>
            <w:r>
              <w:rPr>
                <w:rFonts w:ascii="Times New Roman" w:hAnsi="Times New Roman" w:cs="Times New Roman"/>
                <w:sz w:val="24"/>
                <w:szCs w:val="24"/>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При заполнении в </w:t>
            </w:r>
            <w:hyperlink r:id="rId104" w:anchor="P691" w:history="1">
              <w:r>
                <w:rPr>
                  <w:rStyle w:val="a3"/>
                  <w:rFonts w:ascii="Times New Roman" w:hAnsi="Times New Roman"/>
                  <w:color w:val="auto"/>
                  <w:sz w:val="24"/>
                  <w:szCs w:val="24"/>
                </w:rPr>
                <w:t>пункте 10.1</w:t>
              </w:r>
            </w:hyperlink>
            <w:r>
              <w:rPr>
                <w:rFonts w:ascii="Times New Roman" w:hAnsi="Times New Roman" w:cs="Times New Roman"/>
                <w:sz w:val="24"/>
                <w:szCs w:val="24"/>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 межбюджетного трансферта.</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10.7. Учетный номер бюджетного обязательства</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10.8. Уникальный номер реестровой записи в реестре контрактов/реестре соглашений</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10.9. Сумма в валюте обязательства</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10.10. Код валюты по </w:t>
            </w:r>
            <w:hyperlink r:id="rId105" w:history="1">
              <w:r>
                <w:rPr>
                  <w:rStyle w:val="a3"/>
                  <w:rFonts w:ascii="Times New Roman" w:hAnsi="Times New Roman"/>
                  <w:color w:val="auto"/>
                  <w:sz w:val="24"/>
                  <w:szCs w:val="24"/>
                </w:rPr>
                <w:t>ОКВ</w:t>
              </w:r>
            </w:hyperlink>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106" w:history="1">
              <w:r>
                <w:rPr>
                  <w:rStyle w:val="a3"/>
                  <w:rFonts w:ascii="Times New Roman" w:hAnsi="Times New Roman"/>
                  <w:color w:val="auto"/>
                  <w:sz w:val="24"/>
                  <w:szCs w:val="24"/>
                </w:rPr>
                <w:t>классификатором</w:t>
              </w:r>
            </w:hyperlink>
            <w:r>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107" w:history="1">
              <w:r>
                <w:rPr>
                  <w:rStyle w:val="a3"/>
                  <w:rFonts w:ascii="Times New Roman" w:hAnsi="Times New Roman"/>
                  <w:color w:val="auto"/>
                  <w:sz w:val="24"/>
                  <w:szCs w:val="24"/>
                </w:rPr>
                <w:t>классификатором</w:t>
              </w:r>
            </w:hyperlink>
            <w:r>
              <w:rPr>
                <w:rFonts w:ascii="Times New Roman" w:hAnsi="Times New Roman" w:cs="Times New Roman"/>
                <w:sz w:val="24"/>
                <w:szCs w:val="24"/>
              </w:rPr>
              <w:t xml:space="preserve"> валют</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10.11. Сумма в валюте Российской Федерации</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сумма бюджетного обязательства в валюте Российской Федерации.</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10.12. Уведомление о поступлении исполнительного документа/решения налогового органа</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При заполнении в </w:t>
            </w:r>
            <w:hyperlink r:id="rId108" w:anchor="P691" w:history="1">
              <w:r>
                <w:rPr>
                  <w:rStyle w:val="a3"/>
                  <w:rFonts w:ascii="Times New Roman" w:hAnsi="Times New Roman"/>
                  <w:color w:val="auto"/>
                  <w:sz w:val="24"/>
                  <w:szCs w:val="24"/>
                </w:rPr>
                <w:t>пункте 10.1</w:t>
              </w:r>
            </w:hyperlink>
            <w:r>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10.13. Основание невключения договора (муниципального контракта) в реестр контрактов</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При заполнении в </w:t>
            </w:r>
            <w:hyperlink r:id="rId109" w:anchor="P691" w:history="1">
              <w:r>
                <w:rPr>
                  <w:rStyle w:val="a3"/>
                  <w:rFonts w:ascii="Times New Roman" w:hAnsi="Times New Roman"/>
                  <w:color w:val="auto"/>
                  <w:sz w:val="24"/>
                  <w:szCs w:val="24"/>
                </w:rPr>
                <w:t>пункте 10.1</w:t>
              </w:r>
            </w:hyperlink>
            <w:r>
              <w:rPr>
                <w:rFonts w:ascii="Times New Roman" w:hAnsi="Times New Roman" w:cs="Times New Roman"/>
                <w:sz w:val="24"/>
                <w:szCs w:val="24"/>
              </w:rPr>
              <w:t xml:space="preserve"> настоящей информации значения «договор» указывается основание невключения договора (контракта) в реестр контрактов</w:t>
            </w:r>
          </w:p>
        </w:tc>
      </w:tr>
      <w:tr w:rsidR="0013035F" w:rsidTr="0013035F">
        <w:trPr>
          <w:trHeight w:val="982"/>
        </w:trPr>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11. Реквизиты контрагента /взыскателя по исполнительному документу /решению налогового органа</w:t>
            </w:r>
          </w:p>
        </w:tc>
        <w:tc>
          <w:tcPr>
            <w:tcW w:w="5465" w:type="dxa"/>
            <w:tcBorders>
              <w:top w:val="single" w:sz="4" w:space="0" w:color="auto"/>
              <w:left w:val="single" w:sz="4" w:space="0" w:color="auto"/>
              <w:bottom w:val="single" w:sz="4" w:space="0" w:color="auto"/>
              <w:right w:val="single" w:sz="4" w:space="0" w:color="auto"/>
            </w:tcBorders>
          </w:tcPr>
          <w:p w:rsidR="0013035F" w:rsidRDefault="0013035F">
            <w:pPr>
              <w:pStyle w:val="ConsPlusNormal"/>
              <w:jc w:val="both"/>
              <w:rPr>
                <w:rFonts w:ascii="Times New Roman" w:hAnsi="Times New Roman" w:cs="Times New Roman"/>
                <w:sz w:val="24"/>
                <w:szCs w:val="24"/>
              </w:rPr>
            </w:pP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11.1. Наименование юридического лица/фамилия, имя, отчество физического лица</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11.2. Идентификационный номер налогоплательщика (ИНН)</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11.3. Код причины постановки на учет в налоговом органе (КПП)</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11.4. Код по Сводному реестру</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11.5. Номер лицевого счета (раздела на лицевом счете)</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w:t>
            </w:r>
            <w:r>
              <w:rPr>
                <w:rFonts w:ascii="Times New Roman" w:hAnsi="Times New Roman" w:cs="Times New Roman"/>
                <w:sz w:val="24"/>
                <w:szCs w:val="24"/>
              </w:rPr>
              <w:lastRenderedPageBreak/>
              <w:t>с документом–основанием</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11.6. Номер банковского счета</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Указываются номер банковского счета контрагента (при наличии в документе–основании)</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11.7. Наименование банка (иной организации), в котором(-ой) открыт счет контрагенту</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11.8. БИК банка</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БИК банка контрагента (при наличии в документе-основании)</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11.9. Корреспондентский счет банка</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12. Расшифровка обязательства</w:t>
            </w:r>
          </w:p>
        </w:tc>
        <w:tc>
          <w:tcPr>
            <w:tcW w:w="5465" w:type="dxa"/>
            <w:tcBorders>
              <w:top w:val="single" w:sz="4" w:space="0" w:color="auto"/>
              <w:left w:val="single" w:sz="4" w:space="0" w:color="auto"/>
              <w:bottom w:val="single" w:sz="4" w:space="0" w:color="auto"/>
              <w:right w:val="single" w:sz="4" w:space="0" w:color="auto"/>
            </w:tcBorders>
          </w:tcPr>
          <w:p w:rsidR="0013035F" w:rsidRDefault="0013035F">
            <w:pPr>
              <w:pStyle w:val="ConsPlusNormal"/>
              <w:jc w:val="both"/>
              <w:rPr>
                <w:rFonts w:ascii="Times New Roman" w:hAnsi="Times New Roman" w:cs="Times New Roman"/>
                <w:sz w:val="24"/>
                <w:szCs w:val="24"/>
              </w:rPr>
            </w:pP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12.1. Наименование объекта капитального строительства или объекта недвижимого имущества</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eastAsia="Calibri" w:hAnsi="Times New Roman" w:cs="Times New Roman"/>
                <w:sz w:val="28"/>
                <w:szCs w:val="28"/>
                <w:lang w:eastAsia="en-US"/>
              </w:rPr>
              <w:t xml:space="preserve"> </w:t>
            </w:r>
            <w:r>
              <w:rPr>
                <w:rFonts w:ascii="Times New Roman" w:hAnsi="Times New Roman" w:cs="Times New Roman"/>
                <w:sz w:val="24"/>
                <w:szCs w:val="24"/>
              </w:rPr>
              <w:t>Указывается наименование объекта капитального строительства или объекта недвижимого имущества</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12.2. Уникальный код объекта капитального строительства или объекта недвижимого имущества</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8"/>
                <w:szCs w:val="28"/>
              </w:rPr>
              <w:t xml:space="preserve"> </w:t>
            </w:r>
            <w:r>
              <w:rPr>
                <w:rFonts w:ascii="Times New Roman" w:hAnsi="Times New Roman"/>
                <w:sz w:val="24"/>
                <w:szCs w:val="24"/>
                <w:lang w:eastAsia="ru-RU"/>
              </w:rPr>
              <w:t>Указывается уникальный код объекта капитального строительства или объекта недвижимого имущества</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12.3. Итого по уникальному коду объекта капитального строительства или объекта недвижимого имущества</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t xml:space="preserve"> </w:t>
            </w:r>
            <w:r>
              <w:rPr>
                <w:rFonts w:ascii="Times New Roman" w:hAnsi="Times New Roman" w:cs="Times New Roman"/>
                <w:sz w:val="24"/>
                <w:szCs w:val="24"/>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12.4. Код по бюджетной классификации</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Указывается код бюджетной классификации расходов местного бюджета в соответствии с предметом документа-основания. </w:t>
            </w:r>
          </w:p>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12.5. Сумма обязательства в разрезе на текущий финансовый год и первый и второй год планового периода</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12.7. Сумма обязательства, </w:t>
            </w:r>
            <w:r>
              <w:rPr>
                <w:rFonts w:ascii="Times New Roman" w:hAnsi="Times New Roman" w:cs="Times New Roman"/>
                <w:sz w:val="24"/>
                <w:szCs w:val="24"/>
              </w:rPr>
              <w:lastRenderedPageBreak/>
              <w:t>превышающая допустимый объем на текущий финансовый год, на первый и второй год планового периода</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Указывается сумма превышения принятого </w:t>
            </w:r>
            <w:r>
              <w:rPr>
                <w:rFonts w:ascii="Times New Roman" w:hAnsi="Times New Roman" w:cs="Times New Roman"/>
                <w:sz w:val="24"/>
                <w:szCs w:val="24"/>
              </w:rPr>
              <w:lastRenderedPageBreak/>
              <w:t>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12.8. Всего в разрезе сумм на текущий финансовый год, на первый и второй год планового периода</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12.9. Примечание</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13. Руководитель (уполномоченное лицо)</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13035F" w:rsidTr="0013035F">
        <w:tc>
          <w:tcPr>
            <w:tcW w:w="3606"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14. Дата</w:t>
            </w:r>
          </w:p>
        </w:tc>
        <w:tc>
          <w:tcPr>
            <w:tcW w:w="5465" w:type="dxa"/>
            <w:tcBorders>
              <w:top w:val="single" w:sz="4" w:space="0" w:color="auto"/>
              <w:left w:val="single" w:sz="4" w:space="0" w:color="auto"/>
              <w:bottom w:val="single" w:sz="4" w:space="0" w:color="auto"/>
              <w:right w:val="single" w:sz="4" w:space="0" w:color="auto"/>
            </w:tcBorders>
            <w:hideMark/>
          </w:tcPr>
          <w:p w:rsidR="0013035F" w:rsidRDefault="0013035F">
            <w:pPr>
              <w:pStyle w:val="ConsPlusNormal"/>
              <w:jc w:val="both"/>
              <w:rPr>
                <w:rFonts w:ascii="Times New Roman" w:hAnsi="Times New Roman" w:cs="Times New Roman"/>
                <w:sz w:val="24"/>
                <w:szCs w:val="24"/>
              </w:rPr>
            </w:pPr>
            <w:r>
              <w:rPr>
                <w:rFonts w:ascii="Times New Roman" w:hAnsi="Times New Roman" w:cs="Times New Roman"/>
                <w:sz w:val="24"/>
                <w:szCs w:val="24"/>
              </w:rPr>
              <w:t>Указывается дата подписания Уведомления о превышении</w:t>
            </w:r>
          </w:p>
        </w:tc>
      </w:tr>
    </w:tbl>
    <w:p w:rsidR="0013035F" w:rsidRDefault="0013035F" w:rsidP="0013035F"/>
    <w:p w:rsidR="0013035F" w:rsidRDefault="0013035F" w:rsidP="0013035F"/>
    <w:p w:rsidR="00E75185" w:rsidRDefault="00E75185"/>
    <w:sectPr w:rsidR="00E751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9A8" w:rsidRDefault="008C29A8" w:rsidP="0013035F">
      <w:pPr>
        <w:spacing w:after="0" w:line="240" w:lineRule="auto"/>
      </w:pPr>
      <w:r>
        <w:separator/>
      </w:r>
    </w:p>
  </w:endnote>
  <w:endnote w:type="continuationSeparator" w:id="0">
    <w:p w:rsidR="008C29A8" w:rsidRDefault="008C29A8" w:rsidP="00130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9A8" w:rsidRDefault="008C29A8" w:rsidP="0013035F">
      <w:pPr>
        <w:spacing w:after="0" w:line="240" w:lineRule="auto"/>
      </w:pPr>
      <w:r>
        <w:separator/>
      </w:r>
    </w:p>
  </w:footnote>
  <w:footnote w:type="continuationSeparator" w:id="0">
    <w:p w:rsidR="008C29A8" w:rsidRDefault="008C29A8" w:rsidP="0013035F">
      <w:pPr>
        <w:spacing w:after="0" w:line="240" w:lineRule="auto"/>
      </w:pPr>
      <w:r>
        <w:continuationSeparator/>
      </w:r>
    </w:p>
  </w:footnote>
  <w:footnote w:id="1">
    <w:p w:rsidR="008C29A8" w:rsidRDefault="008C29A8" w:rsidP="0013035F">
      <w:pPr>
        <w:pStyle w:val="a6"/>
        <w:jc w:val="both"/>
      </w:pPr>
      <w:r>
        <w:rPr>
          <w:rStyle w:val="afb"/>
        </w:rPr>
        <w:footnoteRef/>
      </w:r>
      <w:r>
        <w:t xml:space="preserve"> Случаи формирования Уведомления о превышении бюджетным обязательством неиспользованных лимитов бюджетных обязательств могут быть изменены  в соответствии с решением финансового органа муниципального образования и отражены в данном порядке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043"/>
    <w:rsid w:val="00005BEE"/>
    <w:rsid w:val="0013035F"/>
    <w:rsid w:val="008C29A8"/>
    <w:rsid w:val="00BF3043"/>
    <w:rsid w:val="00E75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762B"/>
  <w15:chartTrackingRefBased/>
  <w15:docId w15:val="{E5A64D13-5BC0-4046-A6F2-37691C07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35F"/>
    <w:pPr>
      <w:spacing w:after="200" w:line="276" w:lineRule="auto"/>
    </w:pPr>
    <w:rPr>
      <w:rFonts w:ascii="Calibri" w:eastAsia="Calibri" w:hAnsi="Calibri" w:cs="Times New Roman"/>
    </w:rPr>
  </w:style>
  <w:style w:type="paragraph" w:styleId="1">
    <w:name w:val="heading 1"/>
    <w:basedOn w:val="a"/>
    <w:next w:val="a"/>
    <w:link w:val="10"/>
    <w:uiPriority w:val="9"/>
    <w:qFormat/>
    <w:rsid w:val="0013035F"/>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13035F"/>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13035F"/>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semiHidden/>
    <w:unhideWhenUsed/>
    <w:qFormat/>
    <w:rsid w:val="0013035F"/>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semiHidden/>
    <w:unhideWhenUsed/>
    <w:qFormat/>
    <w:rsid w:val="0013035F"/>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
    <w:semiHidden/>
    <w:unhideWhenUsed/>
    <w:qFormat/>
    <w:rsid w:val="0013035F"/>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
    <w:semiHidden/>
    <w:unhideWhenUsed/>
    <w:qFormat/>
    <w:rsid w:val="0013035F"/>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
    <w:semiHidden/>
    <w:unhideWhenUsed/>
    <w:qFormat/>
    <w:rsid w:val="0013035F"/>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
    <w:semiHidden/>
    <w:unhideWhenUsed/>
    <w:qFormat/>
    <w:rsid w:val="0013035F"/>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035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13035F"/>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13035F"/>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13035F"/>
    <w:rPr>
      <w:rFonts w:ascii="Cambria" w:eastAsia="Times New Roman" w:hAnsi="Cambria" w:cs="Times New Roman"/>
      <w:b/>
      <w:bCs/>
      <w:i/>
      <w:iCs/>
      <w:color w:val="4F81BD"/>
    </w:rPr>
  </w:style>
  <w:style w:type="character" w:customStyle="1" w:styleId="50">
    <w:name w:val="Заголовок 5 Знак"/>
    <w:basedOn w:val="a0"/>
    <w:link w:val="5"/>
    <w:uiPriority w:val="9"/>
    <w:semiHidden/>
    <w:rsid w:val="0013035F"/>
    <w:rPr>
      <w:rFonts w:ascii="Cambria" w:eastAsia="Times New Roman" w:hAnsi="Cambria" w:cs="Times New Roman"/>
      <w:color w:val="243F60"/>
    </w:rPr>
  </w:style>
  <w:style w:type="character" w:customStyle="1" w:styleId="60">
    <w:name w:val="Заголовок 6 Знак"/>
    <w:basedOn w:val="a0"/>
    <w:link w:val="6"/>
    <w:uiPriority w:val="9"/>
    <w:semiHidden/>
    <w:rsid w:val="0013035F"/>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13035F"/>
    <w:rPr>
      <w:rFonts w:ascii="Cambria" w:eastAsia="Times New Roman" w:hAnsi="Cambria" w:cs="Times New Roman"/>
      <w:i/>
      <w:iCs/>
      <w:color w:val="404040"/>
    </w:rPr>
  </w:style>
  <w:style w:type="character" w:customStyle="1" w:styleId="80">
    <w:name w:val="Заголовок 8 Знак"/>
    <w:basedOn w:val="a0"/>
    <w:link w:val="8"/>
    <w:uiPriority w:val="9"/>
    <w:semiHidden/>
    <w:rsid w:val="0013035F"/>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rsid w:val="0013035F"/>
    <w:rPr>
      <w:rFonts w:ascii="Cambria" w:eastAsia="Times New Roman" w:hAnsi="Cambria" w:cs="Times New Roman"/>
      <w:i/>
      <w:iCs/>
      <w:color w:val="404040"/>
      <w:sz w:val="20"/>
      <w:szCs w:val="20"/>
    </w:rPr>
  </w:style>
  <w:style w:type="character" w:styleId="a3">
    <w:name w:val="Hyperlink"/>
    <w:uiPriority w:val="99"/>
    <w:semiHidden/>
    <w:unhideWhenUsed/>
    <w:rsid w:val="0013035F"/>
    <w:rPr>
      <w:color w:val="0000FF"/>
      <w:u w:val="single"/>
    </w:rPr>
  </w:style>
  <w:style w:type="character" w:styleId="a4">
    <w:name w:val="FollowedHyperlink"/>
    <w:basedOn w:val="a0"/>
    <w:uiPriority w:val="99"/>
    <w:semiHidden/>
    <w:unhideWhenUsed/>
    <w:rsid w:val="0013035F"/>
    <w:rPr>
      <w:color w:val="954F72" w:themeColor="followedHyperlink"/>
      <w:u w:val="single"/>
    </w:rPr>
  </w:style>
  <w:style w:type="paragraph" w:customStyle="1" w:styleId="msonormal0">
    <w:name w:val="msonormal"/>
    <w:basedOn w:val="a"/>
    <w:uiPriority w:val="99"/>
    <w:rsid w:val="0013035F"/>
    <w:pPr>
      <w:spacing w:before="100" w:beforeAutospacing="1" w:after="142" w:line="288" w:lineRule="auto"/>
    </w:pPr>
    <w:rPr>
      <w:rFonts w:ascii="Times New Roman" w:eastAsia="Times New Roman" w:hAnsi="Times New Roman"/>
      <w:sz w:val="24"/>
      <w:szCs w:val="24"/>
      <w:lang w:eastAsia="ru-RU"/>
    </w:rPr>
  </w:style>
  <w:style w:type="paragraph" w:styleId="a5">
    <w:name w:val="Normal (Web)"/>
    <w:basedOn w:val="a"/>
    <w:uiPriority w:val="99"/>
    <w:semiHidden/>
    <w:unhideWhenUsed/>
    <w:rsid w:val="0013035F"/>
    <w:pPr>
      <w:spacing w:before="100" w:beforeAutospacing="1" w:after="142" w:line="288" w:lineRule="auto"/>
    </w:pPr>
    <w:rPr>
      <w:rFonts w:ascii="Times New Roman" w:eastAsia="Times New Roman" w:hAnsi="Times New Roman"/>
      <w:sz w:val="24"/>
      <w:szCs w:val="24"/>
      <w:lang w:eastAsia="ru-RU"/>
    </w:rPr>
  </w:style>
  <w:style w:type="paragraph" w:styleId="a6">
    <w:name w:val="footnote text"/>
    <w:basedOn w:val="a"/>
    <w:link w:val="a7"/>
    <w:uiPriority w:val="99"/>
    <w:semiHidden/>
    <w:unhideWhenUsed/>
    <w:rsid w:val="0013035F"/>
    <w:pPr>
      <w:spacing w:after="0" w:line="240" w:lineRule="auto"/>
    </w:pPr>
    <w:rPr>
      <w:sz w:val="20"/>
      <w:szCs w:val="20"/>
    </w:rPr>
  </w:style>
  <w:style w:type="character" w:customStyle="1" w:styleId="a7">
    <w:name w:val="Текст сноски Знак"/>
    <w:basedOn w:val="a0"/>
    <w:link w:val="a6"/>
    <w:uiPriority w:val="99"/>
    <w:semiHidden/>
    <w:rsid w:val="0013035F"/>
    <w:rPr>
      <w:rFonts w:ascii="Calibri" w:eastAsia="Calibri" w:hAnsi="Calibri" w:cs="Times New Roman"/>
      <w:sz w:val="20"/>
      <w:szCs w:val="20"/>
    </w:rPr>
  </w:style>
  <w:style w:type="paragraph" w:styleId="a8">
    <w:name w:val="annotation text"/>
    <w:basedOn w:val="a"/>
    <w:link w:val="a9"/>
    <w:uiPriority w:val="99"/>
    <w:semiHidden/>
    <w:unhideWhenUsed/>
    <w:rsid w:val="0013035F"/>
    <w:pPr>
      <w:spacing w:after="160" w:line="240" w:lineRule="auto"/>
    </w:pPr>
    <w:rPr>
      <w:sz w:val="20"/>
      <w:szCs w:val="20"/>
    </w:rPr>
  </w:style>
  <w:style w:type="character" w:customStyle="1" w:styleId="a9">
    <w:name w:val="Текст примечания Знак"/>
    <w:basedOn w:val="a0"/>
    <w:link w:val="a8"/>
    <w:uiPriority w:val="99"/>
    <w:semiHidden/>
    <w:rsid w:val="0013035F"/>
    <w:rPr>
      <w:rFonts w:ascii="Calibri" w:eastAsia="Calibri" w:hAnsi="Calibri" w:cs="Times New Roman"/>
      <w:sz w:val="20"/>
      <w:szCs w:val="20"/>
    </w:rPr>
  </w:style>
  <w:style w:type="paragraph" w:styleId="aa">
    <w:name w:val="header"/>
    <w:basedOn w:val="a"/>
    <w:link w:val="ab"/>
    <w:uiPriority w:val="99"/>
    <w:semiHidden/>
    <w:unhideWhenUsed/>
    <w:rsid w:val="0013035F"/>
    <w:pPr>
      <w:tabs>
        <w:tab w:val="center" w:pos="4677"/>
        <w:tab w:val="right" w:pos="9355"/>
      </w:tabs>
    </w:pPr>
  </w:style>
  <w:style w:type="character" w:customStyle="1" w:styleId="ab">
    <w:name w:val="Верхний колонтитул Знак"/>
    <w:basedOn w:val="a0"/>
    <w:link w:val="aa"/>
    <w:uiPriority w:val="99"/>
    <w:semiHidden/>
    <w:rsid w:val="0013035F"/>
    <w:rPr>
      <w:rFonts w:ascii="Calibri" w:eastAsia="Calibri" w:hAnsi="Calibri" w:cs="Times New Roman"/>
    </w:rPr>
  </w:style>
  <w:style w:type="paragraph" w:styleId="ac">
    <w:name w:val="footer"/>
    <w:basedOn w:val="a"/>
    <w:link w:val="ad"/>
    <w:uiPriority w:val="99"/>
    <w:semiHidden/>
    <w:unhideWhenUsed/>
    <w:rsid w:val="0013035F"/>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3035F"/>
    <w:rPr>
      <w:rFonts w:ascii="Calibri" w:eastAsia="Calibri" w:hAnsi="Calibri" w:cs="Times New Roman"/>
    </w:rPr>
  </w:style>
  <w:style w:type="paragraph" w:styleId="ae">
    <w:name w:val="Title"/>
    <w:basedOn w:val="a"/>
    <w:next w:val="a"/>
    <w:link w:val="11"/>
    <w:uiPriority w:val="10"/>
    <w:qFormat/>
    <w:rsid w:val="0013035F"/>
    <w:pPr>
      <w:spacing w:after="0" w:line="240" w:lineRule="auto"/>
      <w:contextualSpacing/>
    </w:pPr>
    <w:rPr>
      <w:rFonts w:ascii="Cambria" w:eastAsia="Times New Roman" w:hAnsi="Cambria"/>
      <w:color w:val="17365D"/>
      <w:spacing w:val="5"/>
      <w:kern w:val="28"/>
      <w:sz w:val="52"/>
      <w:szCs w:val="52"/>
      <w:lang w:eastAsia="ru-RU"/>
    </w:rPr>
  </w:style>
  <w:style w:type="character" w:customStyle="1" w:styleId="af">
    <w:name w:val="Заголовок Знак"/>
    <w:basedOn w:val="a0"/>
    <w:uiPriority w:val="10"/>
    <w:rsid w:val="0013035F"/>
    <w:rPr>
      <w:rFonts w:asciiTheme="majorHAnsi" w:eastAsiaTheme="majorEastAsia" w:hAnsiTheme="majorHAnsi" w:cstheme="majorBidi"/>
      <w:spacing w:val="-10"/>
      <w:kern w:val="28"/>
      <w:sz w:val="56"/>
      <w:szCs w:val="56"/>
    </w:rPr>
  </w:style>
  <w:style w:type="paragraph" w:styleId="af0">
    <w:name w:val="Body Text"/>
    <w:basedOn w:val="a"/>
    <w:link w:val="af1"/>
    <w:uiPriority w:val="99"/>
    <w:semiHidden/>
    <w:unhideWhenUsed/>
    <w:rsid w:val="0013035F"/>
    <w:pPr>
      <w:spacing w:after="0" w:line="240" w:lineRule="auto"/>
      <w:jc w:val="both"/>
    </w:pPr>
    <w:rPr>
      <w:rFonts w:ascii="Times New Roman" w:eastAsia="Times New Roman" w:hAnsi="Times New Roman"/>
      <w:sz w:val="28"/>
      <w:szCs w:val="20"/>
      <w:lang w:eastAsia="ru-RU"/>
    </w:rPr>
  </w:style>
  <w:style w:type="character" w:customStyle="1" w:styleId="af1">
    <w:name w:val="Основной текст Знак"/>
    <w:basedOn w:val="a0"/>
    <w:link w:val="af0"/>
    <w:uiPriority w:val="99"/>
    <w:semiHidden/>
    <w:rsid w:val="0013035F"/>
    <w:rPr>
      <w:rFonts w:ascii="Times New Roman" w:eastAsia="Times New Roman" w:hAnsi="Times New Roman" w:cs="Times New Roman"/>
      <w:sz w:val="28"/>
      <w:szCs w:val="20"/>
      <w:lang w:eastAsia="ru-RU"/>
    </w:rPr>
  </w:style>
  <w:style w:type="paragraph" w:styleId="af2">
    <w:name w:val="Subtitle"/>
    <w:basedOn w:val="a"/>
    <w:next w:val="a"/>
    <w:link w:val="af3"/>
    <w:uiPriority w:val="11"/>
    <w:qFormat/>
    <w:rsid w:val="0013035F"/>
    <w:rPr>
      <w:rFonts w:ascii="Cambria" w:eastAsia="Times New Roman" w:hAnsi="Cambria"/>
      <w:i/>
      <w:iCs/>
      <w:color w:val="4F81BD"/>
      <w:spacing w:val="15"/>
      <w:sz w:val="24"/>
      <w:szCs w:val="24"/>
    </w:rPr>
  </w:style>
  <w:style w:type="character" w:customStyle="1" w:styleId="af3">
    <w:name w:val="Подзаголовок Знак"/>
    <w:basedOn w:val="a0"/>
    <w:link w:val="af2"/>
    <w:uiPriority w:val="11"/>
    <w:rsid w:val="0013035F"/>
    <w:rPr>
      <w:rFonts w:ascii="Cambria" w:eastAsia="Times New Roman" w:hAnsi="Cambria" w:cs="Times New Roman"/>
      <w:i/>
      <w:iCs/>
      <w:color w:val="4F81BD"/>
      <w:spacing w:val="15"/>
      <w:sz w:val="24"/>
      <w:szCs w:val="24"/>
    </w:rPr>
  </w:style>
  <w:style w:type="paragraph" w:styleId="af4">
    <w:name w:val="annotation subject"/>
    <w:basedOn w:val="a8"/>
    <w:next w:val="a8"/>
    <w:link w:val="af5"/>
    <w:uiPriority w:val="99"/>
    <w:semiHidden/>
    <w:unhideWhenUsed/>
    <w:rsid w:val="0013035F"/>
    <w:pPr>
      <w:spacing w:after="200" w:line="276" w:lineRule="auto"/>
    </w:pPr>
    <w:rPr>
      <w:b/>
      <w:bCs/>
    </w:rPr>
  </w:style>
  <w:style w:type="character" w:customStyle="1" w:styleId="af5">
    <w:name w:val="Тема примечания Знак"/>
    <w:basedOn w:val="a9"/>
    <w:link w:val="af4"/>
    <w:uiPriority w:val="99"/>
    <w:semiHidden/>
    <w:rsid w:val="0013035F"/>
    <w:rPr>
      <w:rFonts w:ascii="Calibri" w:eastAsia="Calibri" w:hAnsi="Calibri" w:cs="Times New Roman"/>
      <w:b/>
      <w:bCs/>
      <w:sz w:val="20"/>
      <w:szCs w:val="20"/>
    </w:rPr>
  </w:style>
  <w:style w:type="paragraph" w:styleId="af6">
    <w:name w:val="Balloon Text"/>
    <w:basedOn w:val="a"/>
    <w:link w:val="af7"/>
    <w:uiPriority w:val="99"/>
    <w:semiHidden/>
    <w:unhideWhenUsed/>
    <w:rsid w:val="0013035F"/>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13035F"/>
    <w:rPr>
      <w:rFonts w:ascii="Tahoma" w:eastAsia="Calibri" w:hAnsi="Tahoma" w:cs="Tahoma"/>
      <w:sz w:val="16"/>
      <w:szCs w:val="16"/>
    </w:rPr>
  </w:style>
  <w:style w:type="paragraph" w:styleId="af8">
    <w:name w:val="No Spacing"/>
    <w:uiPriority w:val="1"/>
    <w:qFormat/>
    <w:rsid w:val="0013035F"/>
    <w:pPr>
      <w:spacing w:after="0" w:line="240" w:lineRule="auto"/>
    </w:pPr>
    <w:rPr>
      <w:rFonts w:ascii="Calibri" w:eastAsia="Calibri" w:hAnsi="Calibri" w:cs="Times New Roman"/>
    </w:rPr>
  </w:style>
  <w:style w:type="paragraph" w:styleId="af9">
    <w:name w:val="Revision"/>
    <w:uiPriority w:val="99"/>
    <w:semiHidden/>
    <w:rsid w:val="0013035F"/>
    <w:pPr>
      <w:spacing w:after="0" w:line="240" w:lineRule="auto"/>
    </w:pPr>
    <w:rPr>
      <w:rFonts w:ascii="Calibri" w:eastAsia="Calibri" w:hAnsi="Calibri" w:cs="Times New Roman"/>
    </w:rPr>
  </w:style>
  <w:style w:type="paragraph" w:styleId="afa">
    <w:name w:val="List Paragraph"/>
    <w:basedOn w:val="a"/>
    <w:uiPriority w:val="34"/>
    <w:qFormat/>
    <w:rsid w:val="0013035F"/>
    <w:pPr>
      <w:ind w:left="720"/>
      <w:contextualSpacing/>
    </w:pPr>
  </w:style>
  <w:style w:type="paragraph" w:styleId="21">
    <w:name w:val="Quote"/>
    <w:basedOn w:val="a"/>
    <w:next w:val="a"/>
    <w:link w:val="22"/>
    <w:uiPriority w:val="29"/>
    <w:qFormat/>
    <w:rsid w:val="0013035F"/>
    <w:rPr>
      <w:i/>
      <w:iCs/>
      <w:color w:val="000000"/>
    </w:rPr>
  </w:style>
  <w:style w:type="character" w:customStyle="1" w:styleId="22">
    <w:name w:val="Цитата 2 Знак"/>
    <w:basedOn w:val="a0"/>
    <w:link w:val="21"/>
    <w:uiPriority w:val="29"/>
    <w:rsid w:val="0013035F"/>
    <w:rPr>
      <w:rFonts w:ascii="Calibri" w:eastAsia="Calibri" w:hAnsi="Calibri" w:cs="Times New Roman"/>
      <w:i/>
      <w:iCs/>
      <w:color w:val="000000"/>
    </w:rPr>
  </w:style>
  <w:style w:type="paragraph" w:customStyle="1" w:styleId="ConsPlusTitle">
    <w:name w:val="ConsPlusTitle"/>
    <w:uiPriority w:val="99"/>
    <w:rsid w:val="0013035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uiPriority w:val="99"/>
    <w:rsid w:val="001303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rsid w:val="001303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uiPriority w:val="99"/>
    <w:rsid w:val="0013035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b">
    <w:name w:val="footnote reference"/>
    <w:uiPriority w:val="99"/>
    <w:semiHidden/>
    <w:unhideWhenUsed/>
    <w:rsid w:val="0013035F"/>
    <w:rPr>
      <w:vertAlign w:val="superscript"/>
    </w:rPr>
  </w:style>
  <w:style w:type="character" w:styleId="afc">
    <w:name w:val="annotation reference"/>
    <w:uiPriority w:val="99"/>
    <w:semiHidden/>
    <w:unhideWhenUsed/>
    <w:rsid w:val="0013035F"/>
    <w:rPr>
      <w:sz w:val="16"/>
      <w:szCs w:val="16"/>
    </w:rPr>
  </w:style>
  <w:style w:type="character" w:styleId="afd">
    <w:name w:val="Subtle Emphasis"/>
    <w:uiPriority w:val="19"/>
    <w:qFormat/>
    <w:rsid w:val="0013035F"/>
    <w:rPr>
      <w:i/>
      <w:iCs/>
      <w:color w:val="808080"/>
    </w:rPr>
  </w:style>
  <w:style w:type="character" w:customStyle="1" w:styleId="11">
    <w:name w:val="Заголовок Знак1"/>
    <w:link w:val="ae"/>
    <w:uiPriority w:val="10"/>
    <w:locked/>
    <w:rsid w:val="0013035F"/>
    <w:rPr>
      <w:rFonts w:ascii="Cambria" w:eastAsia="Times New Roman" w:hAnsi="Cambria" w:cs="Times New Roman"/>
      <w:color w:val="17365D"/>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82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CD3AED5BD6032CB32DDD726084D7481EE084431CB8F42C8393DF52F8E94E61737E911CFD538C716C5FAC890C1A4CEA739CAF7C73A297AEE3CSFN" TargetMode="External"/><Relationship Id="rId21" Type="http://schemas.openxmlformats.org/officeDocument/2006/relationships/hyperlink" Target="consultantplus://offline/ref=A1145A9BFE9FCE40C328531AD8BF39F86A5EEE0BDD8C22C0E6E910FDC4DAE037D4326F70D335AFA7F80249D1B8005421FA1097AAB9210D79j1jBO" TargetMode="External"/><Relationship Id="rId42" Type="http://schemas.openxmlformats.org/officeDocument/2006/relationships/hyperlink" Target="file:///E:\&#1055;&#1088;&#1086;&#1077;&#1082;&#1090;%20&#1087;&#1086;&#1088;&#1103;&#1076;&#1082;&#1072;%20&#1091;&#1095;&#1077;&#1090;&#1072;%20&#1041;&#1054;%20&#1080;%20&#1044;&#1054;%20&#1051;&#1077;&#1085;&#1085;..doc" TargetMode="External"/><Relationship Id="rId47" Type="http://schemas.openxmlformats.org/officeDocument/2006/relationships/hyperlink" Target="file:///E:\&#1055;&#1088;&#1086;&#1077;&#1082;&#1090;%20&#1087;&#1086;&#1088;&#1103;&#1076;&#1082;&#1072;%20&#1091;&#1095;&#1077;&#1090;&#1072;%20&#1041;&#1054;%20&#1080;%20&#1044;&#1054;%20&#1051;&#1077;&#1085;&#1085;..doc" TargetMode="External"/><Relationship Id="rId63" Type="http://schemas.openxmlformats.org/officeDocument/2006/relationships/hyperlink" Target="file:///E:\&#1055;&#1088;&#1086;&#1077;&#1082;&#1090;%20&#1087;&#1086;&#1088;&#1103;&#1076;&#1082;&#1072;%20&#1091;&#1095;&#1077;&#1090;&#1072;%20&#1041;&#1054;%20&#1080;%20&#1044;&#1054;%20&#1051;&#1077;&#1085;&#1085;..doc" TargetMode="External"/><Relationship Id="rId68" Type="http://schemas.openxmlformats.org/officeDocument/2006/relationships/hyperlink" Target="consultantplus://offline/ref=3F9074C5687B24394ABCFF26C211A4B55C3F786A8D56E23C38699997C057B302610066A7BF88374B2F56DDA6C3x3qFO" TargetMode="External"/><Relationship Id="rId84" Type="http://schemas.openxmlformats.org/officeDocument/2006/relationships/hyperlink" Target="file:///E:\&#1055;&#1088;&#1086;&#1077;&#1082;&#1090;%20&#1087;&#1086;&#1088;&#1103;&#1076;&#1082;&#1072;%20&#1091;&#1095;&#1077;&#1090;&#1072;%20&#1041;&#1054;%20&#1080;%20&#1044;&#1054;%20&#1051;&#1077;&#1085;&#1085;..doc" TargetMode="External"/><Relationship Id="rId89" Type="http://schemas.openxmlformats.org/officeDocument/2006/relationships/hyperlink" Target="consultantplus://offline/ref=3F9074C5687B24394ABCFF26C211A4B55C3F786A8D56E23C38699997C057B302610066A7BF88374B2F56DDA6C3x3qFO" TargetMode="External"/><Relationship Id="rId2" Type="http://schemas.openxmlformats.org/officeDocument/2006/relationships/settings" Target="settings.xml"/><Relationship Id="rId16" Type="http://schemas.openxmlformats.org/officeDocument/2006/relationships/hyperlink" Target="consultantplus://offline/ref=DCAF49A76EFE597657A7957CC63A9B909060B799D2B3AA5BCFA79104EEDDA2745DF96100601FD92E0634E301D0BE895E4A5B65A21FA3071FgFeAF" TargetMode="External"/><Relationship Id="rId29" Type="http://schemas.openxmlformats.org/officeDocument/2006/relationships/hyperlink" Target="https://login.consultant.ru/link/?req=doc&amp;base=LAW&amp;n=479991&amp;dst=100677" TargetMode="External"/><Relationship Id="rId107" Type="http://schemas.openxmlformats.org/officeDocument/2006/relationships/hyperlink" Target="consultantplus://offline/ref=3F9074C5687B24394ABCFF26C211A4B55C3F786A8D56E23C38699997C057B302610066A7BF88374B2F56DDA6C3x3qFO" TargetMode="External"/><Relationship Id="rId11" Type="http://schemas.openxmlformats.org/officeDocument/2006/relationships/hyperlink" Target="consultantplus://offline/ref=1AD9ACEDFA4D6B233567A42F0F903E3F40921EE6E865971A6C2E2D4CEE97EF9D108AB3D3E124518D2F3A9F7BCA8187451C3345C7E0779A75p7i7F" TargetMode="External"/><Relationship Id="rId24" Type="http://schemas.openxmlformats.org/officeDocument/2006/relationships/hyperlink" Target="file:///E:\&#1055;&#1088;&#1086;&#1077;&#1082;&#1090;%20&#1087;&#1086;&#1088;&#1103;&#1076;&#1082;&#1072;%20&#1091;&#1095;&#1077;&#1090;&#1072;%20&#1041;&#1054;%20&#1080;%20&#1044;&#1054;%20&#1051;&#1077;&#1085;&#1085;..doc" TargetMode="External"/><Relationship Id="rId32" Type="http://schemas.openxmlformats.org/officeDocument/2006/relationships/hyperlink" Target="file:///E:\&#1055;&#1088;&#1086;&#1077;&#1082;&#1090;%20&#1087;&#1086;&#1088;&#1103;&#1076;&#1082;&#1072;%20&#1091;&#1095;&#1077;&#1090;&#1072;%20&#1041;&#1054;%20&#1080;%20&#1044;&#1054;%20&#1051;&#1077;&#1085;&#1085;..doc" TargetMode="External"/><Relationship Id="rId37" Type="http://schemas.openxmlformats.org/officeDocument/2006/relationships/hyperlink" Target="file:///E:\&#1055;&#1088;&#1086;&#1077;&#1082;&#1090;%20&#1087;&#1086;&#1088;&#1103;&#1076;&#1082;&#1072;%20&#1091;&#1095;&#1077;&#1090;&#1072;%20&#1041;&#1054;%20&#1080;%20&#1044;&#1054;%20&#1051;&#1077;&#1085;&#1085;..doc" TargetMode="External"/><Relationship Id="rId40" Type="http://schemas.openxmlformats.org/officeDocument/2006/relationships/hyperlink" Target="file:///E:\&#1055;&#1088;&#1086;&#1077;&#1082;&#1090;%20&#1087;&#1086;&#1088;&#1103;&#1076;&#1082;&#1072;%20&#1091;&#1095;&#1077;&#1090;&#1072;%20&#1041;&#1054;%20&#1080;%20&#1044;&#1054;%20&#1051;&#1077;&#1085;&#1085;..doc" TargetMode="External"/><Relationship Id="rId45" Type="http://schemas.openxmlformats.org/officeDocument/2006/relationships/hyperlink" Target="file:///E:\&#1055;&#1088;&#1086;&#1077;&#1082;&#1090;%20&#1087;&#1086;&#1088;&#1103;&#1076;&#1082;&#1072;%20&#1091;&#1095;&#1077;&#1090;&#1072;%20&#1041;&#1054;%20&#1080;%20&#1044;&#1054;%20&#1051;&#1077;&#1085;&#1085;..doc" TargetMode="External"/><Relationship Id="rId53" Type="http://schemas.openxmlformats.org/officeDocument/2006/relationships/hyperlink" Target="file:///E:\&#1055;&#1088;&#1086;&#1077;&#1082;&#1090;%20&#1087;&#1086;&#1088;&#1103;&#1076;&#1082;&#1072;%20&#1091;&#1095;&#1077;&#1090;&#1072;%20&#1041;&#1054;%20&#1080;%20&#1044;&#1054;%20&#1051;&#1077;&#1085;&#1085;..doc" TargetMode="External"/><Relationship Id="rId58" Type="http://schemas.openxmlformats.org/officeDocument/2006/relationships/hyperlink" Target="file:///E:\&#1055;&#1088;&#1086;&#1077;&#1082;&#1090;%20&#1087;&#1086;&#1088;&#1103;&#1076;&#1082;&#1072;%20&#1091;&#1095;&#1077;&#1090;&#1072;%20&#1041;&#1054;%20&#1080;%20&#1044;&#1054;%20&#1051;&#1077;&#1085;&#1085;..doc" TargetMode="External"/><Relationship Id="rId66" Type="http://schemas.openxmlformats.org/officeDocument/2006/relationships/hyperlink" Target="file:///E:\&#1055;&#1088;&#1086;&#1077;&#1082;&#1090;%20&#1087;&#1086;&#1088;&#1103;&#1076;&#1082;&#1072;%20&#1091;&#1095;&#1077;&#1090;&#1072;%20&#1041;&#1054;%20&#1080;%20&#1044;&#1054;%20&#1051;&#1077;&#1085;&#1085;..doc" TargetMode="External"/><Relationship Id="rId74" Type="http://schemas.openxmlformats.org/officeDocument/2006/relationships/hyperlink" Target="file:///E:\&#1055;&#1088;&#1086;&#1077;&#1082;&#1090;%20&#1087;&#1086;&#1088;&#1103;&#1076;&#1082;&#1072;%20&#1091;&#1095;&#1077;&#1090;&#1072;%20&#1041;&#1054;%20&#1080;%20&#1044;&#1054;%20&#1051;&#1077;&#1085;&#1085;..doc" TargetMode="External"/><Relationship Id="rId79" Type="http://schemas.openxmlformats.org/officeDocument/2006/relationships/hyperlink" Target="consultantplus://offline/ref=3F9074C5687B24394ABCFF26C211A4B55C3F786A8D56E23C38699997C057B302610066A7BF88374B2F56DDA6C3x3qFO" TargetMode="External"/><Relationship Id="rId87" Type="http://schemas.openxmlformats.org/officeDocument/2006/relationships/hyperlink" Target="consultantplus://offline/ref=3F9074C5687B24394ABCFF26C211A4B55E3F79628E57E23C38699997C057B302610066A7BF88374B2F56DDA6C3x3qFO" TargetMode="External"/><Relationship Id="rId102" Type="http://schemas.openxmlformats.org/officeDocument/2006/relationships/hyperlink" Target="consultantplus://offline/ref=3F9074C5687B24394ABCFF26C211A4B55E3F79628E57E23C38699997C057B302610066A7BF88374B2F56DDA6C3x3qFO" TargetMode="External"/><Relationship Id="rId110"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consultantplus://offline/ref=3F9074C5687B24394ABCFF26C211A4B55E3F79628E57E23C38699997C057B302610066A7BF88374B2F56DDA6C3x3qFO" TargetMode="External"/><Relationship Id="rId82" Type="http://schemas.openxmlformats.org/officeDocument/2006/relationships/hyperlink" Target="consultantplus://offline/ref=3F9074C5687B24394ABCFF26C211A4B55E3F79628E57E23C38699997C057B302610066A7BF88374B2F56DDA6C3x3qFO" TargetMode="External"/><Relationship Id="rId90" Type="http://schemas.openxmlformats.org/officeDocument/2006/relationships/hyperlink" Target="consultantplus://offline/ref=3F9074C5687B24394ABCFF26C211A4B55C3F786A8D56E23C38699997C057B302610066A7BF88374B2F56DDA6C3x3qFO" TargetMode="External"/><Relationship Id="rId95" Type="http://schemas.openxmlformats.org/officeDocument/2006/relationships/hyperlink" Target="file:///E:\&#1055;&#1088;&#1086;&#1077;&#1082;&#1090;%20&#1087;&#1086;&#1088;&#1103;&#1076;&#1082;&#1072;%20&#1091;&#1095;&#1077;&#1090;&#1072;%20&#1041;&#1054;%20&#1080;%20&#1044;&#1054;%20&#1051;&#1077;&#1085;&#1085;..doc" TargetMode="External"/><Relationship Id="rId19" Type="http://schemas.openxmlformats.org/officeDocument/2006/relationships/hyperlink" Target="consultantplus://offline/ref=A1145A9BFE9FCE40C328531AD8BF39F86A5EEE0BDD8C22C0E6E910FDC4DAE037D4326F70D335A8A7F20249D1B8005421FA1097AAB9210D79j1jBO" TargetMode="External"/><Relationship Id="rId14" Type="http://schemas.openxmlformats.org/officeDocument/2006/relationships/hyperlink" Target="consultantplus://offline/ref=DCAF49A76EFE597657A7957CC63A9B909065B096D1B0AA5BCFA79104EEDDA2745DF96100601EDE200334E301D0BE895E4A5B65A21FA3071FgFeAF" TargetMode="External"/><Relationship Id="rId22" Type="http://schemas.openxmlformats.org/officeDocument/2006/relationships/hyperlink" Target="file:///E:\&#1055;&#1088;&#1086;&#1077;&#1082;&#1090;%20&#1087;&#1086;&#1088;&#1103;&#1076;&#1082;&#1072;%20&#1091;&#1095;&#1077;&#1090;&#1072;%20&#1041;&#1054;%20&#1080;%20&#1044;&#1054;%20&#1051;&#1077;&#1085;&#1085;..doc" TargetMode="External"/><Relationship Id="rId27" Type="http://schemas.openxmlformats.org/officeDocument/2006/relationships/hyperlink" Target="consultantplus://offline/ref=DD93AD180ABA34C31F4AC04AD203F4034082712D01DAC0B9BA5770E8920BD948CE23AD45430F79FF8A0C7406F1A6E23F52FA92911A48DA7Dk8S5N" TargetMode="External"/><Relationship Id="rId30" Type="http://schemas.openxmlformats.org/officeDocument/2006/relationships/hyperlink" Target="file:///E:\&#1055;&#1088;&#1086;&#1077;&#1082;&#1090;%20&#1087;&#1086;&#1088;&#1103;&#1076;&#1082;&#1072;%20&#1091;&#1095;&#1077;&#1090;&#1072;%20&#1041;&#1054;%20&#1080;%20&#1044;&#1054;%20&#1051;&#1077;&#1085;&#1085;..doc" TargetMode="External"/><Relationship Id="rId35" Type="http://schemas.openxmlformats.org/officeDocument/2006/relationships/hyperlink" Target="consultantplus://offline/ref=85864B11D900E7B67172BE886E145A4C9FC73CA9D1B3426D43A733559A8577B2484BF432E712600CA621B1DFFC8FBD609A6CAE3083791009WE34I" TargetMode="External"/><Relationship Id="rId43" Type="http://schemas.openxmlformats.org/officeDocument/2006/relationships/hyperlink" Target="file:///E:\&#1055;&#1088;&#1086;&#1077;&#1082;&#1090;%20&#1087;&#1086;&#1088;&#1103;&#1076;&#1082;&#1072;%20&#1091;&#1095;&#1077;&#1090;&#1072;%20&#1041;&#1054;%20&#1080;%20&#1044;&#1054;%20&#1051;&#1077;&#1085;&#1085;..doc" TargetMode="External"/><Relationship Id="rId48" Type="http://schemas.openxmlformats.org/officeDocument/2006/relationships/hyperlink" Target="file:///E:\&#1055;&#1088;&#1086;&#1077;&#1082;&#1090;%20&#1087;&#1086;&#1088;&#1103;&#1076;&#1082;&#1072;%20&#1091;&#1095;&#1077;&#1090;&#1072;%20&#1041;&#1054;%20&#1080;%20&#1044;&#1054;%20&#1051;&#1077;&#1085;&#1085;..doc" TargetMode="External"/><Relationship Id="rId56" Type="http://schemas.openxmlformats.org/officeDocument/2006/relationships/hyperlink" Target="file:///E:\&#1055;&#1088;&#1086;&#1077;&#1082;&#1090;%20&#1087;&#1086;&#1088;&#1103;&#1076;&#1082;&#1072;%20&#1091;&#1095;&#1077;&#1090;&#1072;%20&#1041;&#1054;%20&#1080;%20&#1044;&#1054;%20&#1051;&#1077;&#1085;&#1085;..doc" TargetMode="External"/><Relationship Id="rId64" Type="http://schemas.openxmlformats.org/officeDocument/2006/relationships/hyperlink" Target="file:///E:\&#1055;&#1088;&#1086;&#1077;&#1082;&#1090;%20&#1087;&#1086;&#1088;&#1103;&#1076;&#1082;&#1072;%20&#1091;&#1095;&#1077;&#1090;&#1072;%20&#1041;&#1054;%20&#1080;%20&#1044;&#1054;%20&#1051;&#1077;&#1085;&#1085;..doc" TargetMode="External"/><Relationship Id="rId69" Type="http://schemas.openxmlformats.org/officeDocument/2006/relationships/hyperlink" Target="consultantplus://offline/ref=3F9074C5687B24394ABCFF26C211A4B55C3F786A8D56E23C38699997C057B302610066A7BF88374B2F56DDA6C3x3qFO" TargetMode="External"/><Relationship Id="rId77" Type="http://schemas.openxmlformats.org/officeDocument/2006/relationships/hyperlink" Target="consultantplus://offline/ref=3F9074C5687B24394ABCFF26C211A4B55E3F79628E57E23C38699997C057B302610066A7BF88374B2F56DDA6C3x3qFO" TargetMode="External"/><Relationship Id="rId100" Type="http://schemas.openxmlformats.org/officeDocument/2006/relationships/hyperlink" Target="consultantplus://offline/ref=3F9074C5687B24394ABCFF26C211A4B55E3F79628E57E23C38699997C057B302610066A7BF88374B2F56DDA6C3x3qFO" TargetMode="External"/><Relationship Id="rId105" Type="http://schemas.openxmlformats.org/officeDocument/2006/relationships/hyperlink" Target="consultantplus://offline/ref=3F9074C5687B24394ABCFF26C211A4B55C3F786A8D56E23C38699997C057B302610066A7BF88374B2F56DDA6C3x3qFO" TargetMode="External"/><Relationship Id="rId8" Type="http://schemas.openxmlformats.org/officeDocument/2006/relationships/hyperlink" Target="file:///E:\&#1055;&#1088;&#1086;&#1077;&#1082;&#1090;%20&#1087;&#1086;&#1088;&#1103;&#1076;&#1082;&#1072;%20&#1091;&#1095;&#1077;&#1090;&#1072;%20&#1041;&#1054;%20&#1080;%20&#1044;&#1054;%20&#1051;&#1077;&#1085;&#1085;..doc" TargetMode="External"/><Relationship Id="rId51" Type="http://schemas.openxmlformats.org/officeDocument/2006/relationships/hyperlink" Target="file:///E:\&#1055;&#1088;&#1086;&#1077;&#1082;&#1090;%20&#1087;&#1086;&#1088;&#1103;&#1076;&#1082;&#1072;%20&#1091;&#1095;&#1077;&#1090;&#1072;%20&#1041;&#1054;%20&#1080;%20&#1044;&#1054;%20&#1051;&#1077;&#1085;&#1085;..doc" TargetMode="External"/><Relationship Id="rId72" Type="http://schemas.openxmlformats.org/officeDocument/2006/relationships/hyperlink" Target="file:///E:\&#1055;&#1088;&#1086;&#1077;&#1082;&#1090;%20&#1087;&#1086;&#1088;&#1103;&#1076;&#1082;&#1072;%20&#1091;&#1095;&#1077;&#1090;&#1072;%20&#1041;&#1054;%20&#1080;%20&#1044;&#1054;%20&#1051;&#1077;&#1085;&#1085;..doc" TargetMode="External"/><Relationship Id="rId80" Type="http://schemas.openxmlformats.org/officeDocument/2006/relationships/hyperlink" Target="file:///E:\&#1055;&#1088;&#1086;&#1077;&#1082;&#1090;%20&#1087;&#1086;&#1088;&#1103;&#1076;&#1082;&#1072;%20&#1091;&#1095;&#1077;&#1090;&#1072;%20&#1041;&#1054;%20&#1080;%20&#1044;&#1054;%20&#1051;&#1077;&#1085;&#1085;..doc" TargetMode="External"/><Relationship Id="rId85" Type="http://schemas.openxmlformats.org/officeDocument/2006/relationships/hyperlink" Target="file:///E:\&#1055;&#1088;&#1086;&#1077;&#1082;&#1090;%20&#1087;&#1086;&#1088;&#1103;&#1076;&#1082;&#1072;%20&#1091;&#1095;&#1077;&#1090;&#1072;%20&#1041;&#1054;%20&#1080;%20&#1044;&#1054;%20&#1051;&#1077;&#1085;&#1085;..doc" TargetMode="External"/><Relationship Id="rId93" Type="http://schemas.openxmlformats.org/officeDocument/2006/relationships/hyperlink" Target="file:///E:\&#1055;&#1088;&#1086;&#1077;&#1082;&#1090;%20&#1087;&#1086;&#1088;&#1103;&#1076;&#1082;&#1072;%20&#1091;&#1095;&#1077;&#1090;&#1072;%20&#1041;&#1054;%20&#1080;%20&#1044;&#1054;%20&#1051;&#1077;&#1085;&#1085;..doc" TargetMode="External"/><Relationship Id="rId98" Type="http://schemas.openxmlformats.org/officeDocument/2006/relationships/hyperlink" Target="consultantplus://offline/ref=3F9074C5687B24394ABCFF26C211A4B55E3F79628E57E23C38699997C057B302610066A7BF88374B2F56DDA6C3x3qFO" TargetMode="External"/><Relationship Id="rId3" Type="http://schemas.openxmlformats.org/officeDocument/2006/relationships/webSettings" Target="webSettings.xml"/><Relationship Id="rId12" Type="http://schemas.openxmlformats.org/officeDocument/2006/relationships/hyperlink" Target="consultantplus://offline/ref=1AD9ACEDFA4D6B233567A42F0F903E3F40921EE6E865971A6C2E2D4CEE97EF9D108AB3D3E124518D293A9F7BCA8187451C3345C7E0779A75p7i7F" TargetMode="External"/><Relationship Id="rId17" Type="http://schemas.openxmlformats.org/officeDocument/2006/relationships/hyperlink" Target="consultantplus://offline/ref=F4F96CEDF199A5FE47AED8704609A4D48B8287A23BE65F29692171A982FE2171F78F201A2A8023DE7EF22F47B601128A6790669AB9653609H6wAF" TargetMode="External"/><Relationship Id="rId25" Type="http://schemas.openxmlformats.org/officeDocument/2006/relationships/hyperlink" Target="consultantplus://offline/ref=A384A29EDF63BC43B2B21C667B6B732A3C941808E3BE17716EB7C0B9DE03B17DD7B8CA5A6E1723A9841B933CB709DDD79CFB6B947B787F3CP5r9O" TargetMode="External"/><Relationship Id="rId33" Type="http://schemas.openxmlformats.org/officeDocument/2006/relationships/hyperlink" Target="file:///E:\&#1055;&#1088;&#1086;&#1077;&#1082;&#1090;%20&#1087;&#1086;&#1088;&#1103;&#1076;&#1082;&#1072;%20&#1091;&#1095;&#1077;&#1090;&#1072;%20&#1041;&#1054;%20&#1080;%20&#1044;&#1054;%20&#1051;&#1077;&#1085;&#1085;..doc" TargetMode="External"/><Relationship Id="rId38" Type="http://schemas.openxmlformats.org/officeDocument/2006/relationships/hyperlink" Target="file:///E:\&#1055;&#1088;&#1086;&#1077;&#1082;&#1090;%20&#1087;&#1086;&#1088;&#1103;&#1076;&#1082;&#1072;%20&#1091;&#1095;&#1077;&#1090;&#1072;%20&#1041;&#1054;%20&#1080;%20&#1044;&#1054;%20&#1051;&#1077;&#1085;&#1085;..doc" TargetMode="External"/><Relationship Id="rId46" Type="http://schemas.openxmlformats.org/officeDocument/2006/relationships/hyperlink" Target="file:///E:\&#1055;&#1088;&#1086;&#1077;&#1082;&#1090;%20&#1087;&#1086;&#1088;&#1103;&#1076;&#1082;&#1072;%20&#1091;&#1095;&#1077;&#1090;&#1072;%20&#1041;&#1054;%20&#1080;%20&#1044;&#1054;%20&#1051;&#1077;&#1085;&#1085;..doc" TargetMode="External"/><Relationship Id="rId59" Type="http://schemas.openxmlformats.org/officeDocument/2006/relationships/hyperlink" Target="file:///E:\&#1055;&#1088;&#1086;&#1077;&#1082;&#1090;%20&#1087;&#1086;&#1088;&#1103;&#1076;&#1082;&#1072;%20&#1091;&#1095;&#1077;&#1090;&#1072;%20&#1041;&#1054;%20&#1080;%20&#1044;&#1054;%20&#1051;&#1077;&#1085;&#1085;..doc" TargetMode="External"/><Relationship Id="rId67" Type="http://schemas.openxmlformats.org/officeDocument/2006/relationships/hyperlink" Target="consultantplus://offline/ref=3F9074C5687B24394ABCFF26C211A4B55C3F786A8D56E23C38699997C057B302610066A7BF88374B2F56DDA6C3x3qFO" TargetMode="External"/><Relationship Id="rId103" Type="http://schemas.openxmlformats.org/officeDocument/2006/relationships/hyperlink" Target="file:///E:\&#1055;&#1088;&#1086;&#1077;&#1082;&#1090;%20&#1087;&#1086;&#1088;&#1103;&#1076;&#1082;&#1072;%20&#1091;&#1095;&#1077;&#1090;&#1072;%20&#1041;&#1054;%20&#1080;%20&#1044;&#1054;%20&#1051;&#1077;&#1085;&#1085;..doc" TargetMode="External"/><Relationship Id="rId108" Type="http://schemas.openxmlformats.org/officeDocument/2006/relationships/hyperlink" Target="file:///E:\&#1055;&#1088;&#1086;&#1077;&#1082;&#1090;%20&#1087;&#1086;&#1088;&#1103;&#1076;&#1082;&#1072;%20&#1091;&#1095;&#1077;&#1090;&#1072;%20&#1041;&#1054;%20&#1080;%20&#1044;&#1054;%20&#1051;&#1077;&#1085;&#1085;..doc" TargetMode="External"/><Relationship Id="rId20" Type="http://schemas.openxmlformats.org/officeDocument/2006/relationships/hyperlink" Target="consultantplus://offline/ref=A1145A9BFE9FCE40C328531AD8BF39F86A5EEE0BDD8C22C0E6E910FDC4DAE037D4326F70D335A8A6F30249D1B8005421FA1097AAB9210D79j1jBO" TargetMode="External"/><Relationship Id="rId41" Type="http://schemas.openxmlformats.org/officeDocument/2006/relationships/hyperlink" Target="file:///E:\&#1055;&#1088;&#1086;&#1077;&#1082;&#1090;%20&#1087;&#1086;&#1088;&#1103;&#1076;&#1082;&#1072;%20&#1091;&#1095;&#1077;&#1090;&#1072;%20&#1041;&#1054;%20&#1080;%20&#1044;&#1054;%20&#1051;&#1077;&#1085;&#1085;..doc" TargetMode="External"/><Relationship Id="rId54" Type="http://schemas.openxmlformats.org/officeDocument/2006/relationships/hyperlink" Target="file:///E:\&#1055;&#1088;&#1086;&#1077;&#1082;&#1090;%20&#1087;&#1086;&#1088;&#1103;&#1076;&#1082;&#1072;%20&#1091;&#1095;&#1077;&#1090;&#1072;%20&#1041;&#1054;%20&#1080;%20&#1044;&#1054;%20&#1051;&#1077;&#1085;&#1085;..doc" TargetMode="External"/><Relationship Id="rId62" Type="http://schemas.openxmlformats.org/officeDocument/2006/relationships/hyperlink" Target="consultantplus://offline/ref=47161C46BA11F43A590889B11F702AD243637AAEDFE6CB56E56438E2DAC01D99F41CA5290C3ADE6DC38A354706L1q1O" TargetMode="External"/><Relationship Id="rId70" Type="http://schemas.openxmlformats.org/officeDocument/2006/relationships/hyperlink" Target="file:///E:\&#1055;&#1088;&#1086;&#1077;&#1082;&#1090;%20&#1087;&#1086;&#1088;&#1103;&#1076;&#1082;&#1072;%20&#1091;&#1095;&#1077;&#1090;&#1072;%20&#1041;&#1054;%20&#1080;%20&#1044;&#1054;%20&#1051;&#1077;&#1085;&#1085;..doc" TargetMode="External"/><Relationship Id="rId75" Type="http://schemas.openxmlformats.org/officeDocument/2006/relationships/hyperlink" Target="file:///E:\&#1055;&#1088;&#1086;&#1077;&#1082;&#1090;%20&#1087;&#1086;&#1088;&#1103;&#1076;&#1082;&#1072;%20&#1091;&#1095;&#1077;&#1090;&#1072;%20&#1041;&#1054;%20&#1080;%20&#1044;&#1054;%20&#1051;&#1077;&#1085;&#1085;..doc" TargetMode="External"/><Relationship Id="rId83" Type="http://schemas.openxmlformats.org/officeDocument/2006/relationships/hyperlink" Target="file:///E:\&#1055;&#1088;&#1086;&#1077;&#1082;&#1090;%20&#1087;&#1086;&#1088;&#1103;&#1076;&#1082;&#1072;%20&#1091;&#1095;&#1077;&#1090;&#1072;%20&#1041;&#1054;%20&#1080;%20&#1044;&#1054;%20&#1051;&#1077;&#1085;&#1085;..doc" TargetMode="External"/><Relationship Id="rId88" Type="http://schemas.openxmlformats.org/officeDocument/2006/relationships/hyperlink" Target="consultantplus://offline/ref=3F9074C5687B24394ABCFF26C211A4B55E3F79628E57E23C38699997C057B302610066A7BF88374B2F56DDA6C3x3qFO" TargetMode="External"/><Relationship Id="rId91" Type="http://schemas.openxmlformats.org/officeDocument/2006/relationships/hyperlink" Target="consultantplus://offline/ref=3F9074C5687B24394ABCFF26C211A4B55E3F79628E57E23C38699997C057B302610066A7BF88374B2F56DDA6C3x3qFO" TargetMode="External"/><Relationship Id="rId96" Type="http://schemas.openxmlformats.org/officeDocument/2006/relationships/hyperlink" Target="file:///E:\&#1055;&#1088;&#1086;&#1077;&#1082;&#1090;%20&#1087;&#1086;&#1088;&#1103;&#1076;&#1082;&#1072;%20&#1091;&#1095;&#1077;&#1090;&#1072;%20&#1041;&#1054;%20&#1080;%20&#1044;&#1054;%20&#1051;&#1077;&#1085;&#1085;..doc"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D779622488F53FE3C26EDDB22158F62FAC02D286B89F9731A79FE5296626362E381C013CA7015E44DC3A942E5A0E096F1A403A2C6D4v7a4J" TargetMode="External"/><Relationship Id="rId15" Type="http://schemas.openxmlformats.org/officeDocument/2006/relationships/hyperlink" Target="consultantplus://offline/ref=DCAF49A76EFE597657A7957CC63A9B909065B096D1B0AA5BCFA79104EEDDA2745DF961036316D673537BE25D97EB9A5C4B5B66A303gAe2F" TargetMode="External"/><Relationship Id="rId23" Type="http://schemas.openxmlformats.org/officeDocument/2006/relationships/hyperlink" Target="file:///E:\&#1055;&#1088;&#1086;&#1077;&#1082;&#1090;%20&#1087;&#1086;&#1088;&#1103;&#1076;&#1082;&#1072;%20&#1091;&#1095;&#1077;&#1090;&#1072;%20&#1041;&#1054;%20&#1080;%20&#1044;&#1054;%20&#1051;&#1077;&#1085;&#1085;..doc" TargetMode="External"/><Relationship Id="rId28" Type="http://schemas.openxmlformats.org/officeDocument/2006/relationships/hyperlink" Target="file:///E:\&#1055;&#1088;&#1086;&#1077;&#1082;&#1090;%20&#1087;&#1086;&#1088;&#1103;&#1076;&#1082;&#1072;%20&#1091;&#1095;&#1077;&#1090;&#1072;%20&#1041;&#1054;%20&#1080;%20&#1044;&#1054;%20&#1051;&#1077;&#1085;&#1085;..doc" TargetMode="External"/><Relationship Id="rId36" Type="http://schemas.openxmlformats.org/officeDocument/2006/relationships/hyperlink" Target="file:///E:\&#1055;&#1088;&#1086;&#1077;&#1082;&#1090;%20&#1087;&#1086;&#1088;&#1103;&#1076;&#1082;&#1072;%20&#1091;&#1095;&#1077;&#1090;&#1072;%20&#1041;&#1054;%20&#1080;%20&#1044;&#1054;%20&#1051;&#1077;&#1085;&#1085;..doc" TargetMode="External"/><Relationship Id="rId49" Type="http://schemas.openxmlformats.org/officeDocument/2006/relationships/hyperlink" Target="file:///E:\&#1055;&#1088;&#1086;&#1077;&#1082;&#1090;%20&#1087;&#1086;&#1088;&#1103;&#1076;&#1082;&#1072;%20&#1091;&#1095;&#1077;&#1090;&#1072;%20&#1041;&#1054;%20&#1080;%20&#1044;&#1054;%20&#1051;&#1077;&#1085;&#1085;..doc" TargetMode="External"/><Relationship Id="rId57" Type="http://schemas.openxmlformats.org/officeDocument/2006/relationships/hyperlink" Target="file:///E:\&#1055;&#1088;&#1086;&#1077;&#1082;&#1090;%20&#1087;&#1086;&#1088;&#1103;&#1076;&#1082;&#1072;%20&#1091;&#1095;&#1077;&#1090;&#1072;%20&#1041;&#1054;%20&#1080;%20&#1044;&#1054;%20&#1051;&#1077;&#1085;&#1085;..doc" TargetMode="External"/><Relationship Id="rId106" Type="http://schemas.openxmlformats.org/officeDocument/2006/relationships/hyperlink" Target="consultantplus://offline/ref=3F9074C5687B24394ABCFF26C211A4B55C3F786A8D56E23C38699997C057B302610066A7BF88374B2F56DDA6C3x3qFO" TargetMode="External"/><Relationship Id="rId10" Type="http://schemas.openxmlformats.org/officeDocument/2006/relationships/hyperlink" Target="consultantplus://offline/ref=1AD9ACEDFA4D6B233567A42F0F903E3F40921EE6E865971A6C2E2D4CEE97EF9D108AB3D3E124518D2E3A9F7BCA8187451C3345C7E0779A75p7i7F" TargetMode="External"/><Relationship Id="rId31" Type="http://schemas.openxmlformats.org/officeDocument/2006/relationships/hyperlink" Target="file:///E:\&#1055;&#1088;&#1086;&#1077;&#1082;&#1090;%20&#1087;&#1086;&#1088;&#1103;&#1076;&#1082;&#1072;%20&#1091;&#1095;&#1077;&#1090;&#1072;%20&#1041;&#1054;%20&#1080;%20&#1044;&#1054;%20&#1051;&#1077;&#1085;&#1085;..doc" TargetMode="External"/><Relationship Id="rId44" Type="http://schemas.openxmlformats.org/officeDocument/2006/relationships/hyperlink" Target="file:///E:\&#1055;&#1088;&#1086;&#1077;&#1082;&#1090;%20&#1087;&#1086;&#1088;&#1103;&#1076;&#1082;&#1072;%20&#1091;&#1095;&#1077;&#1090;&#1072;%20&#1041;&#1054;%20&#1080;%20&#1044;&#1054;%20&#1051;&#1077;&#1085;&#1085;..doc" TargetMode="External"/><Relationship Id="rId52" Type="http://schemas.openxmlformats.org/officeDocument/2006/relationships/hyperlink" Target="file:///E:\&#1055;&#1088;&#1086;&#1077;&#1082;&#1090;%20&#1087;&#1086;&#1088;&#1103;&#1076;&#1082;&#1072;%20&#1091;&#1095;&#1077;&#1090;&#1072;%20&#1041;&#1054;%20&#1080;%20&#1044;&#1054;%20&#1051;&#1077;&#1085;&#1085;..doc" TargetMode="External"/><Relationship Id="rId60" Type="http://schemas.openxmlformats.org/officeDocument/2006/relationships/hyperlink" Target="file:///E:\&#1055;&#1088;&#1086;&#1077;&#1082;&#1090;%20&#1087;&#1086;&#1088;&#1103;&#1076;&#1082;&#1072;%20&#1091;&#1095;&#1077;&#1090;&#1072;%20&#1041;&#1054;%20&#1080;%20&#1044;&#1054;%20&#1051;&#1077;&#1085;&#1085;..doc" TargetMode="External"/><Relationship Id="rId65" Type="http://schemas.openxmlformats.org/officeDocument/2006/relationships/hyperlink" Target="file:///E:\&#1055;&#1088;&#1086;&#1077;&#1082;&#1090;%20&#1087;&#1086;&#1088;&#1103;&#1076;&#1082;&#1072;%20&#1091;&#1095;&#1077;&#1090;&#1072;%20&#1041;&#1054;%20&#1080;%20&#1044;&#1054;%20&#1051;&#1077;&#1085;&#1085;..doc" TargetMode="External"/><Relationship Id="rId73" Type="http://schemas.openxmlformats.org/officeDocument/2006/relationships/hyperlink" Target="file:///E:\&#1055;&#1088;&#1086;&#1077;&#1082;&#1090;%20&#1087;&#1086;&#1088;&#1103;&#1076;&#1082;&#1072;%20&#1091;&#1095;&#1077;&#1090;&#1072;%20&#1041;&#1054;%20&#1080;%20&#1044;&#1054;%20&#1051;&#1077;&#1085;&#1085;..doc" TargetMode="External"/><Relationship Id="rId78" Type="http://schemas.openxmlformats.org/officeDocument/2006/relationships/hyperlink" Target="consultantplus://offline/ref=3F9074C5687B24394ABCFF26C211A4B55E3F79628E57E23C38699997C057B302610066A7BF88374B2F56DDA6C3x3qFO" TargetMode="External"/><Relationship Id="rId81" Type="http://schemas.openxmlformats.org/officeDocument/2006/relationships/hyperlink" Target="consultantplus://offline/ref=3F9074C5687B24394ABCFF26C211A4B55E3F79628E57E23C38699997C057B302610066A7BF88374B2F56DDA6C3x3qFO" TargetMode="External"/><Relationship Id="rId86" Type="http://schemas.openxmlformats.org/officeDocument/2006/relationships/hyperlink" Target="file:///E:\&#1055;&#1088;&#1086;&#1077;&#1082;&#1090;%20&#1087;&#1086;&#1088;&#1103;&#1076;&#1082;&#1072;%20&#1091;&#1095;&#1077;&#1090;&#1072;%20&#1041;&#1054;%20&#1080;%20&#1044;&#1054;%20&#1051;&#1077;&#1085;&#1085;..doc" TargetMode="External"/><Relationship Id="rId94" Type="http://schemas.openxmlformats.org/officeDocument/2006/relationships/hyperlink" Target="file:///E:\&#1055;&#1088;&#1086;&#1077;&#1082;&#1090;%20&#1087;&#1086;&#1088;&#1103;&#1076;&#1082;&#1072;%20&#1091;&#1095;&#1077;&#1090;&#1072;%20&#1041;&#1054;%20&#1080;%20&#1044;&#1054;%20&#1051;&#1077;&#1085;&#1085;..doc" TargetMode="External"/><Relationship Id="rId99" Type="http://schemas.openxmlformats.org/officeDocument/2006/relationships/hyperlink" Target="consultantplus://offline/ref=3F9074C5687B24394ABCFF26C211A4B55E3F79628E57E23C38699997C057B302610066A7BF88374B2F56DDA6C3x3qFO" TargetMode="External"/><Relationship Id="rId101" Type="http://schemas.openxmlformats.org/officeDocument/2006/relationships/hyperlink" Target="consultantplus://offline/ref=3F9074C5687B24394ABCFF26C211A4B55E3F79628E57E23C38699997C057B302610066A7BF88374B2F56DDA6C3x3qFO" TargetMode="External"/><Relationship Id="rId4" Type="http://schemas.openxmlformats.org/officeDocument/2006/relationships/footnotes" Target="footnotes.xml"/><Relationship Id="rId9" Type="http://schemas.openxmlformats.org/officeDocument/2006/relationships/hyperlink" Target="file:///E:\&#1055;&#1088;&#1086;&#1077;&#1082;&#1090;%20&#1087;&#1086;&#1088;&#1103;&#1076;&#1082;&#1072;%20&#1091;&#1095;&#1077;&#1090;&#1072;%20&#1041;&#1054;%20&#1080;%20&#1044;&#1054;%20&#1051;&#1077;&#1085;&#1085;..doc" TargetMode="External"/><Relationship Id="rId13" Type="http://schemas.openxmlformats.org/officeDocument/2006/relationships/hyperlink" Target="consultantplus://offline/ref=DCAF49A76EFE597657A7957CC63A9B909065B096D1B0AA5BCFA79104EEDDA2745DF96100601EDE210A34E301D0BE895E4A5B65A21FA3071FgFeAF" TargetMode="External"/><Relationship Id="rId18" Type="http://schemas.openxmlformats.org/officeDocument/2006/relationships/hyperlink" Target="consultantplus://offline/ref=F4F96CEDF199A5FE47AED8704609A4D48B8287A23BE65F29692171A982FE2171F78F201A2A8022D77DF22F47B601128A6790669AB9653609H6wAF" TargetMode="External"/><Relationship Id="rId39" Type="http://schemas.openxmlformats.org/officeDocument/2006/relationships/hyperlink" Target="file:///E:\&#1055;&#1088;&#1086;&#1077;&#1082;&#1090;%20&#1087;&#1086;&#1088;&#1103;&#1076;&#1082;&#1072;%20&#1091;&#1095;&#1077;&#1090;&#1072;%20&#1041;&#1054;%20&#1080;%20&#1044;&#1054;%20&#1051;&#1077;&#1085;&#1085;..doc" TargetMode="External"/><Relationship Id="rId109" Type="http://schemas.openxmlformats.org/officeDocument/2006/relationships/hyperlink" Target="file:///E:\&#1055;&#1088;&#1086;&#1077;&#1082;&#1090;%20&#1087;&#1086;&#1088;&#1103;&#1076;&#1082;&#1072;%20&#1091;&#1095;&#1077;&#1090;&#1072;%20&#1041;&#1054;%20&#1080;%20&#1044;&#1054;%20&#1051;&#1077;&#1085;&#1085;..doc" TargetMode="External"/><Relationship Id="rId34" Type="http://schemas.openxmlformats.org/officeDocument/2006/relationships/hyperlink" Target="file:///E:\&#1055;&#1088;&#1086;&#1077;&#1082;&#1090;%20&#1087;&#1086;&#1088;&#1103;&#1076;&#1082;&#1072;%20&#1091;&#1095;&#1077;&#1090;&#1072;%20&#1041;&#1054;%20&#1080;%20&#1044;&#1054;%20&#1051;&#1077;&#1085;&#1085;..doc" TargetMode="External"/><Relationship Id="rId50" Type="http://schemas.openxmlformats.org/officeDocument/2006/relationships/hyperlink" Target="file:///E:\&#1055;&#1088;&#1086;&#1077;&#1082;&#1090;%20&#1087;&#1086;&#1088;&#1103;&#1076;&#1082;&#1072;%20&#1091;&#1095;&#1077;&#1090;&#1072;%20&#1041;&#1054;%20&#1080;%20&#1044;&#1054;%20&#1051;&#1077;&#1085;&#1085;..doc" TargetMode="External"/><Relationship Id="rId55" Type="http://schemas.openxmlformats.org/officeDocument/2006/relationships/hyperlink" Target="file:///E:\&#1055;&#1088;&#1086;&#1077;&#1082;&#1090;%20&#1087;&#1086;&#1088;&#1103;&#1076;&#1082;&#1072;%20&#1091;&#1095;&#1077;&#1090;&#1072;%20&#1041;&#1054;%20&#1080;%20&#1044;&#1054;%20&#1051;&#1077;&#1085;&#1085;..doc" TargetMode="External"/><Relationship Id="rId76" Type="http://schemas.openxmlformats.org/officeDocument/2006/relationships/hyperlink" Target="file:///E:\&#1055;&#1088;&#1086;&#1077;&#1082;&#1090;%20&#1087;&#1086;&#1088;&#1103;&#1076;&#1082;&#1072;%20&#1091;&#1095;&#1077;&#1090;&#1072;%20&#1041;&#1054;%20&#1080;%20&#1044;&#1054;%20&#1051;&#1077;&#1085;&#1085;..doc" TargetMode="External"/><Relationship Id="rId97" Type="http://schemas.openxmlformats.org/officeDocument/2006/relationships/hyperlink" Target="consultantplus://offline/ref=3F9074C5687B24394ABCFF26C211A4B55E3F79628E57E23C38699997C057B302610066A7BF88374B2F56DDA6C3x3qFO" TargetMode="External"/><Relationship Id="rId104" Type="http://schemas.openxmlformats.org/officeDocument/2006/relationships/hyperlink" Target="file:///E:\&#1055;&#1088;&#1086;&#1077;&#1082;&#1090;%20&#1087;&#1086;&#1088;&#1103;&#1076;&#1082;&#1072;%20&#1091;&#1095;&#1077;&#1090;&#1072;%20&#1041;&#1054;%20&#1080;%20&#1044;&#1054;%20&#1051;&#1077;&#1085;&#1085;..doc" TargetMode="External"/><Relationship Id="rId7" Type="http://schemas.openxmlformats.org/officeDocument/2006/relationships/hyperlink" Target="consultantplus://offline/ref=4D779622488F53FE3C26F3D63479D46FF0C37A266E8DF7254026A50FC16B6935A4CE99548A7C10EF1992EC16E3F4B6CCA5A91DA7D8D7753338233EvCa9J" TargetMode="External"/><Relationship Id="rId71" Type="http://schemas.openxmlformats.org/officeDocument/2006/relationships/hyperlink" Target="file:///E:\&#1055;&#1088;&#1086;&#1077;&#1082;&#1090;%20&#1087;&#1086;&#1088;&#1103;&#1076;&#1082;&#1072;%20&#1091;&#1095;&#1077;&#1090;&#1072;%20&#1041;&#1054;%20&#1080;%20&#1044;&#1054;%20&#1051;&#1077;&#1085;&#1085;..doc" TargetMode="External"/><Relationship Id="rId92" Type="http://schemas.openxmlformats.org/officeDocument/2006/relationships/hyperlink" Target="consultantplus://offline/ref=3F9074C5687B24394ABCFF26C211A4B55E3F79628E57E23C38699997C057B302610066A7BF88374B2F56DDA6C3x3q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56</Pages>
  <Words>20015</Words>
  <Characters>114091</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2024-12-23T05:24:00Z</cp:lastPrinted>
  <dcterms:created xsi:type="dcterms:W3CDTF">2024-12-23T05:12:00Z</dcterms:created>
  <dcterms:modified xsi:type="dcterms:W3CDTF">2024-12-23T05:56:00Z</dcterms:modified>
</cp:coreProperties>
</file>